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7DDBB" w14:textId="77777777" w:rsidR="00A27BF6" w:rsidRDefault="00A27BF6" w:rsidP="0083778B">
      <w:pPr>
        <w:suppressAutoHyphens w:val="0"/>
        <w:spacing w:before="720" w:after="360"/>
        <w:jc w:val="center"/>
        <w:rPr>
          <w:rFonts w:cs="Times New Roman"/>
          <w:b/>
        </w:rPr>
      </w:pPr>
      <w:r>
        <w:rPr>
          <w:rFonts w:cs="Times New Roman"/>
          <w:b/>
        </w:rPr>
        <w:t>PROJET</w:t>
      </w:r>
    </w:p>
    <w:p w14:paraId="0B5208EE" w14:textId="77777777" w:rsidR="005C675F" w:rsidRPr="00CE1F1C" w:rsidRDefault="005C675F" w:rsidP="0083778B">
      <w:pPr>
        <w:suppressAutoHyphens w:val="0"/>
        <w:spacing w:before="720" w:after="360"/>
        <w:jc w:val="center"/>
        <w:rPr>
          <w:rFonts w:cs="Times New Roman"/>
          <w:b/>
        </w:rPr>
      </w:pPr>
    </w:p>
    <w:p w14:paraId="652D5C90" w14:textId="4D0A1800" w:rsidR="005C675F" w:rsidRPr="00CE1F1C" w:rsidRDefault="005C675F" w:rsidP="0083778B">
      <w:pPr>
        <w:pBdr>
          <w:top w:val="single" w:sz="4" w:space="16" w:color="auto"/>
          <w:bottom w:val="single" w:sz="4" w:space="16" w:color="auto"/>
        </w:pBdr>
        <w:suppressAutoHyphens w:val="0"/>
        <w:spacing w:before="240" w:after="120"/>
        <w:jc w:val="center"/>
        <w:rPr>
          <w:rFonts w:cs="Times New Roman"/>
          <w:b/>
          <w:caps/>
        </w:rPr>
      </w:pPr>
      <w:r w:rsidRPr="00CE1F1C">
        <w:rPr>
          <w:rFonts w:cs="Times New Roman"/>
          <w:b/>
          <w:caps/>
        </w:rPr>
        <w:t>CONTRAT D</w:t>
      </w:r>
      <w:r w:rsidR="00535A31" w:rsidRPr="00CE1F1C">
        <w:rPr>
          <w:rFonts w:cs="Times New Roman"/>
          <w:b/>
          <w:caps/>
        </w:rPr>
        <w:t>'</w:t>
      </w:r>
      <w:r w:rsidRPr="00CE1F1C">
        <w:rPr>
          <w:rFonts w:cs="Times New Roman"/>
          <w:b/>
          <w:caps/>
        </w:rPr>
        <w:t>EMISSION DE TITRES PARTICIPATI</w:t>
      </w:r>
      <w:r w:rsidR="0072555F">
        <w:rPr>
          <w:rFonts w:cs="Times New Roman"/>
          <w:b/>
          <w:caps/>
        </w:rPr>
        <w:t>f</w:t>
      </w:r>
      <w:r w:rsidRPr="00CE1F1C">
        <w:rPr>
          <w:rFonts w:cs="Times New Roman"/>
          <w:b/>
          <w:caps/>
        </w:rPr>
        <w:t>S</w:t>
      </w:r>
    </w:p>
    <w:p w14:paraId="1844F2CE" w14:textId="77777777" w:rsidR="005C675F" w:rsidRPr="00CE1F1C" w:rsidRDefault="005C675F" w:rsidP="0083778B">
      <w:pPr>
        <w:suppressAutoHyphens w:val="0"/>
        <w:spacing w:before="360" w:after="360"/>
        <w:jc w:val="center"/>
        <w:rPr>
          <w:rFonts w:cs="Times New Roman"/>
        </w:rPr>
      </w:pPr>
      <w:r w:rsidRPr="00CE1F1C">
        <w:rPr>
          <w:rFonts w:cs="Times New Roman"/>
        </w:rPr>
        <w:t>entre</w:t>
      </w:r>
    </w:p>
    <w:p w14:paraId="2823914B" w14:textId="77777777" w:rsidR="005C675F" w:rsidRPr="00CE1F1C" w:rsidRDefault="005C675F" w:rsidP="0083778B">
      <w:pPr>
        <w:suppressAutoHyphens w:val="0"/>
        <w:jc w:val="center"/>
        <w:rPr>
          <w:rFonts w:cs="Times New Roman"/>
          <w:b/>
          <w:caps/>
        </w:rPr>
      </w:pPr>
      <w:r w:rsidRPr="00CE1F1C">
        <w:rPr>
          <w:rFonts w:cs="Times New Roman"/>
          <w:b/>
        </w:rPr>
        <w:t>[●]</w:t>
      </w:r>
    </w:p>
    <w:p w14:paraId="7789B685" w14:textId="77777777" w:rsidR="005C675F" w:rsidRDefault="005C675F" w:rsidP="0083778B">
      <w:pPr>
        <w:suppressAutoHyphens w:val="0"/>
        <w:spacing w:after="240"/>
        <w:jc w:val="center"/>
        <w:rPr>
          <w:rFonts w:cs="Times New Roman"/>
        </w:rPr>
      </w:pPr>
      <w:r w:rsidRPr="00CE1F1C">
        <w:rPr>
          <w:rFonts w:cs="Times New Roman"/>
        </w:rPr>
        <w:t>en tant qu</w:t>
      </w:r>
      <w:r w:rsidR="00535A31" w:rsidRPr="00CE1F1C">
        <w:rPr>
          <w:rFonts w:cs="Times New Roman"/>
        </w:rPr>
        <w:t>'</w:t>
      </w:r>
      <w:r w:rsidRPr="00CE1F1C">
        <w:rPr>
          <w:rFonts w:cs="Times New Roman"/>
        </w:rPr>
        <w:t>Emetteur</w:t>
      </w:r>
    </w:p>
    <w:p w14:paraId="792C0912" w14:textId="77777777" w:rsidR="00BD1FD2" w:rsidRPr="00CE1F1C" w:rsidRDefault="00BD1FD2" w:rsidP="0083778B">
      <w:pPr>
        <w:suppressAutoHyphens w:val="0"/>
        <w:spacing w:after="240"/>
        <w:jc w:val="center"/>
        <w:rPr>
          <w:rFonts w:cs="Times New Roman"/>
        </w:rPr>
      </w:pPr>
      <w:r w:rsidRPr="00E73522">
        <w:rPr>
          <w:rFonts w:cs="Times New Roman"/>
          <w:i/>
          <w:iCs/>
        </w:rPr>
        <w:t>[</w:t>
      </w:r>
      <w:r w:rsidRPr="00E73522">
        <w:rPr>
          <w:rFonts w:cs="Times New Roman"/>
          <w:i/>
          <w:iCs/>
          <w:highlight w:val="yellow"/>
        </w:rPr>
        <w:t>Observation : valable uniquement pour un OPH</w:t>
      </w:r>
      <w:r>
        <w:rPr>
          <w:rFonts w:cs="Times New Roman"/>
        </w:rPr>
        <w:t>]</w:t>
      </w:r>
    </w:p>
    <w:p w14:paraId="2964E204" w14:textId="77777777" w:rsidR="005C675F" w:rsidRPr="00CE1F1C" w:rsidRDefault="005C675F" w:rsidP="0083778B">
      <w:pPr>
        <w:tabs>
          <w:tab w:val="center" w:pos="4819"/>
          <w:tab w:val="left" w:pos="5774"/>
        </w:tabs>
        <w:suppressAutoHyphens w:val="0"/>
        <w:spacing w:after="240"/>
        <w:jc w:val="center"/>
        <w:rPr>
          <w:rFonts w:cs="Times New Roman"/>
        </w:rPr>
      </w:pPr>
      <w:r w:rsidRPr="00CE1F1C">
        <w:rPr>
          <w:rFonts w:cs="Times New Roman"/>
        </w:rPr>
        <w:t>et</w:t>
      </w:r>
    </w:p>
    <w:p w14:paraId="1E3F6B47" w14:textId="77777777" w:rsidR="005C675F" w:rsidRPr="00CE1F1C" w:rsidRDefault="00FA52F4" w:rsidP="0083778B">
      <w:pPr>
        <w:tabs>
          <w:tab w:val="center" w:pos="4819"/>
          <w:tab w:val="left" w:pos="5774"/>
        </w:tabs>
        <w:suppressAutoHyphens w:val="0"/>
        <w:jc w:val="center"/>
        <w:rPr>
          <w:rFonts w:cs="Times New Roman"/>
          <w:b/>
        </w:rPr>
      </w:pPr>
      <w:r w:rsidRPr="00CE1F1C">
        <w:rPr>
          <w:rFonts w:cs="Times New Roman"/>
          <w:b/>
        </w:rPr>
        <w:t>[●]</w:t>
      </w:r>
    </w:p>
    <w:p w14:paraId="020342A3" w14:textId="77777777" w:rsidR="005C675F" w:rsidRPr="006E63E0" w:rsidRDefault="005C675F" w:rsidP="0083778B">
      <w:pPr>
        <w:suppressAutoHyphens w:val="0"/>
        <w:spacing w:after="240"/>
        <w:jc w:val="center"/>
        <w:rPr>
          <w:rFonts w:cs="Times New Roman"/>
        </w:rPr>
      </w:pPr>
      <w:r w:rsidRPr="006E63E0">
        <w:rPr>
          <w:rFonts w:cs="Times New Roman"/>
        </w:rPr>
        <w:t>en tant que Souscripteur</w:t>
      </w:r>
    </w:p>
    <w:p w14:paraId="52201166" w14:textId="77777777" w:rsidR="005C675F" w:rsidRPr="00CE1F1C" w:rsidRDefault="005C675F" w:rsidP="0083778B">
      <w:pPr>
        <w:tabs>
          <w:tab w:val="center" w:pos="4819"/>
          <w:tab w:val="left" w:pos="5774"/>
        </w:tabs>
        <w:suppressAutoHyphens w:val="0"/>
        <w:spacing w:after="360"/>
        <w:jc w:val="center"/>
        <w:rPr>
          <w:rFonts w:cs="Times New Roman"/>
        </w:rPr>
      </w:pPr>
      <w:r w:rsidRPr="00CE1F1C">
        <w:rPr>
          <w:rFonts w:cs="Times New Roman"/>
        </w:rPr>
        <w:t>relatif à</w:t>
      </w:r>
    </w:p>
    <w:p w14:paraId="33485A03" w14:textId="77777777" w:rsidR="005C675F" w:rsidRDefault="005C675F" w:rsidP="0083778B">
      <w:pPr>
        <w:tabs>
          <w:tab w:val="center" w:pos="4819"/>
          <w:tab w:val="left" w:pos="5774"/>
        </w:tabs>
        <w:suppressAutoHyphens w:val="0"/>
        <w:spacing w:after="240"/>
        <w:jc w:val="center"/>
        <w:rPr>
          <w:rFonts w:cs="Times New Roman"/>
          <w:b/>
        </w:rPr>
      </w:pPr>
      <w:r w:rsidRPr="00CE1F1C">
        <w:rPr>
          <w:rFonts w:cs="Times New Roman"/>
          <w:b/>
        </w:rPr>
        <w:t>l</w:t>
      </w:r>
      <w:r w:rsidR="00535A31" w:rsidRPr="00CE1F1C">
        <w:rPr>
          <w:rFonts w:cs="Times New Roman"/>
          <w:b/>
        </w:rPr>
        <w:t>'</w:t>
      </w:r>
      <w:r w:rsidRPr="00CE1F1C">
        <w:rPr>
          <w:rFonts w:cs="Times New Roman"/>
          <w:b/>
        </w:rPr>
        <w:t xml:space="preserve">émission de titres participatifs </w:t>
      </w:r>
      <w:r w:rsidR="007825F5">
        <w:rPr>
          <w:rFonts w:cs="Times New Roman"/>
          <w:b/>
        </w:rPr>
        <w:t>d'un montant de</w:t>
      </w:r>
      <w:r w:rsidRPr="00CE1F1C">
        <w:rPr>
          <w:rFonts w:cs="Times New Roman"/>
          <w:b/>
        </w:rPr>
        <w:t xml:space="preserve"> [●] €</w:t>
      </w:r>
    </w:p>
    <w:p w14:paraId="79B1FB67" w14:textId="77777777" w:rsidR="00AB59FD" w:rsidRPr="00CE1F1C" w:rsidRDefault="00AB59FD" w:rsidP="0083778B">
      <w:pPr>
        <w:tabs>
          <w:tab w:val="center" w:pos="4819"/>
          <w:tab w:val="left" w:pos="5774"/>
        </w:tabs>
        <w:suppressAutoHyphens w:val="0"/>
        <w:spacing w:after="240"/>
        <w:jc w:val="center"/>
        <w:rPr>
          <w:rFonts w:cs="Times New Roman"/>
          <w:b/>
        </w:rPr>
      </w:pPr>
    </w:p>
    <w:p w14:paraId="3C06A836" w14:textId="77777777" w:rsidR="00ED5F76" w:rsidRDefault="005C675F" w:rsidP="000A291C">
      <w:pPr>
        <w:suppressAutoHyphens w:val="0"/>
        <w:spacing w:after="120"/>
        <w:rPr>
          <w:rFonts w:cs="Times New Roman"/>
          <w:b/>
          <w:u w:val="single"/>
        </w:rPr>
      </w:pPr>
      <w:r w:rsidRPr="00CE1F1C">
        <w:rPr>
          <w:rFonts w:cs="Times New Roman"/>
        </w:rPr>
        <w:br w:type="page"/>
      </w:r>
    </w:p>
    <w:sdt>
      <w:sdtPr>
        <w:rPr>
          <w:rFonts w:ascii="Times New Roman" w:eastAsia="Arial Unicode MS" w:hAnsi="Times New Roman" w:cs="Tahoma"/>
          <w:color w:val="auto"/>
          <w:kern w:val="3"/>
          <w:sz w:val="24"/>
          <w:szCs w:val="24"/>
        </w:rPr>
        <w:id w:val="-686748763"/>
        <w:docPartObj>
          <w:docPartGallery w:val="Table of Contents"/>
          <w:docPartUnique/>
        </w:docPartObj>
      </w:sdtPr>
      <w:sdtEndPr>
        <w:rPr>
          <w:b/>
          <w:bCs/>
        </w:rPr>
      </w:sdtEndPr>
      <w:sdtContent>
        <w:p w14:paraId="666FFAF4" w14:textId="77777777" w:rsidR="00ED5F76" w:rsidRPr="00ED5F76" w:rsidRDefault="00ED5F76" w:rsidP="0083778B">
          <w:pPr>
            <w:pStyle w:val="En-ttedetabledesmatires"/>
            <w:keepNext w:val="0"/>
            <w:keepLines w:val="0"/>
            <w:spacing w:before="0" w:after="240" w:line="240" w:lineRule="auto"/>
            <w:jc w:val="center"/>
            <w:rPr>
              <w:rFonts w:ascii="Times New Roman" w:eastAsia="Times New Roman" w:hAnsi="Times New Roman" w:cs="Times New Roman"/>
              <w:b/>
              <w:bCs/>
              <w:color w:val="auto"/>
              <w:w w:val="0"/>
              <w:kern w:val="20"/>
              <w:sz w:val="24"/>
              <w:szCs w:val="24"/>
              <w:u w:val="single"/>
              <w:lang w:eastAsia="en-US"/>
            </w:rPr>
          </w:pPr>
          <w:r w:rsidRPr="00ED5F76">
            <w:rPr>
              <w:rFonts w:ascii="Times New Roman" w:eastAsia="Times New Roman" w:hAnsi="Times New Roman" w:cs="Times New Roman"/>
              <w:b/>
              <w:bCs/>
              <w:color w:val="auto"/>
              <w:w w:val="0"/>
              <w:kern w:val="20"/>
              <w:sz w:val="24"/>
              <w:szCs w:val="24"/>
              <w:u w:val="single"/>
              <w:lang w:eastAsia="en-US"/>
            </w:rPr>
            <w:t>Table des matières</w:t>
          </w:r>
        </w:p>
        <w:p w14:paraId="627A3189" w14:textId="54D42FB3" w:rsidR="001632CF" w:rsidRDefault="00ED5F76">
          <w:pPr>
            <w:pStyle w:val="TM1"/>
            <w:rPr>
              <w:rFonts w:cstheme="minorBidi"/>
              <w:noProof/>
            </w:rPr>
          </w:pPr>
          <w:r w:rsidRPr="00961F24">
            <w:rPr>
              <w:rFonts w:ascii="Times New Roman" w:hAnsi="Times New Roman"/>
              <w:sz w:val="24"/>
              <w:szCs w:val="24"/>
            </w:rPr>
            <w:fldChar w:fldCharType="begin"/>
          </w:r>
          <w:r w:rsidRPr="00961F24">
            <w:rPr>
              <w:rFonts w:ascii="Times New Roman" w:hAnsi="Times New Roman"/>
              <w:sz w:val="24"/>
              <w:szCs w:val="24"/>
            </w:rPr>
            <w:instrText xml:space="preserve"> TOC \o "1-3" \h \z \u </w:instrText>
          </w:r>
          <w:r w:rsidRPr="00961F24">
            <w:rPr>
              <w:rFonts w:ascii="Times New Roman" w:hAnsi="Times New Roman"/>
              <w:sz w:val="24"/>
              <w:szCs w:val="24"/>
            </w:rPr>
            <w:fldChar w:fldCharType="separate"/>
          </w:r>
          <w:hyperlink w:anchor="_Toc129970629" w:history="1">
            <w:r w:rsidR="001632CF" w:rsidRPr="0031306B">
              <w:rPr>
                <w:rStyle w:val="Lienhypertexte"/>
                <w:rFonts w:ascii="Times New Roman" w:hAnsi="Times New Roman"/>
                <w:noProof/>
              </w:rPr>
              <w:t>1.</w:t>
            </w:r>
            <w:r w:rsidR="001632CF">
              <w:rPr>
                <w:rFonts w:cstheme="minorBidi"/>
                <w:noProof/>
              </w:rPr>
              <w:tab/>
            </w:r>
            <w:r w:rsidR="001632CF" w:rsidRPr="0031306B">
              <w:rPr>
                <w:rStyle w:val="Lienhypertexte"/>
                <w:rFonts w:ascii="Times New Roman" w:hAnsi="Times New Roman"/>
                <w:noProof/>
              </w:rPr>
              <w:t>DEFINITIONS ET INTERPRETATION</w:t>
            </w:r>
            <w:r w:rsidR="001632CF">
              <w:rPr>
                <w:noProof/>
                <w:webHidden/>
              </w:rPr>
              <w:tab/>
            </w:r>
            <w:r w:rsidR="001632CF">
              <w:rPr>
                <w:noProof/>
                <w:webHidden/>
              </w:rPr>
              <w:fldChar w:fldCharType="begin"/>
            </w:r>
            <w:r w:rsidR="001632CF">
              <w:rPr>
                <w:noProof/>
                <w:webHidden/>
              </w:rPr>
              <w:instrText xml:space="preserve"> PAGEREF _Toc129970629 \h </w:instrText>
            </w:r>
            <w:r w:rsidR="001632CF">
              <w:rPr>
                <w:noProof/>
                <w:webHidden/>
              </w:rPr>
            </w:r>
            <w:r w:rsidR="001632CF">
              <w:rPr>
                <w:noProof/>
                <w:webHidden/>
              </w:rPr>
              <w:fldChar w:fldCharType="separate"/>
            </w:r>
            <w:r w:rsidR="001632CF">
              <w:rPr>
                <w:noProof/>
                <w:webHidden/>
              </w:rPr>
              <w:t>4</w:t>
            </w:r>
            <w:r w:rsidR="001632CF">
              <w:rPr>
                <w:noProof/>
                <w:webHidden/>
              </w:rPr>
              <w:fldChar w:fldCharType="end"/>
            </w:r>
          </w:hyperlink>
        </w:p>
        <w:p w14:paraId="04CB3309" w14:textId="17D35EC2" w:rsidR="001632CF" w:rsidRDefault="0022053A">
          <w:pPr>
            <w:pStyle w:val="TM2"/>
            <w:tabs>
              <w:tab w:val="left" w:pos="880"/>
              <w:tab w:val="right" w:leader="dot" w:pos="9059"/>
            </w:tabs>
            <w:rPr>
              <w:rFonts w:cstheme="minorBidi"/>
              <w:noProof/>
            </w:rPr>
          </w:pPr>
          <w:hyperlink w:anchor="_Toc129970630" w:history="1">
            <w:r w:rsidR="001632CF" w:rsidRPr="0031306B">
              <w:rPr>
                <w:rStyle w:val="Lienhypertexte"/>
                <w:i/>
                <w:noProof/>
              </w:rPr>
              <w:t>1.1</w:t>
            </w:r>
            <w:r w:rsidR="001632CF">
              <w:rPr>
                <w:rFonts w:cstheme="minorBidi"/>
                <w:noProof/>
              </w:rPr>
              <w:tab/>
            </w:r>
            <w:r w:rsidR="001632CF" w:rsidRPr="0031306B">
              <w:rPr>
                <w:rStyle w:val="Lienhypertexte"/>
                <w:i/>
                <w:noProof/>
              </w:rPr>
              <w:t>DEFINITIONS</w:t>
            </w:r>
            <w:r w:rsidR="001632CF">
              <w:rPr>
                <w:noProof/>
                <w:webHidden/>
              </w:rPr>
              <w:tab/>
            </w:r>
            <w:r w:rsidR="001632CF">
              <w:rPr>
                <w:noProof/>
                <w:webHidden/>
              </w:rPr>
              <w:fldChar w:fldCharType="begin"/>
            </w:r>
            <w:r w:rsidR="001632CF">
              <w:rPr>
                <w:noProof/>
                <w:webHidden/>
              </w:rPr>
              <w:instrText xml:space="preserve"> PAGEREF _Toc129970630 \h </w:instrText>
            </w:r>
            <w:r w:rsidR="001632CF">
              <w:rPr>
                <w:noProof/>
                <w:webHidden/>
              </w:rPr>
            </w:r>
            <w:r w:rsidR="001632CF">
              <w:rPr>
                <w:noProof/>
                <w:webHidden/>
              </w:rPr>
              <w:fldChar w:fldCharType="separate"/>
            </w:r>
            <w:r w:rsidR="001632CF">
              <w:rPr>
                <w:noProof/>
                <w:webHidden/>
              </w:rPr>
              <w:t>4</w:t>
            </w:r>
            <w:r w:rsidR="001632CF">
              <w:rPr>
                <w:noProof/>
                <w:webHidden/>
              </w:rPr>
              <w:fldChar w:fldCharType="end"/>
            </w:r>
          </w:hyperlink>
        </w:p>
        <w:p w14:paraId="027180B8" w14:textId="606E11EB" w:rsidR="001632CF" w:rsidRDefault="0022053A">
          <w:pPr>
            <w:pStyle w:val="TM2"/>
            <w:tabs>
              <w:tab w:val="left" w:pos="880"/>
              <w:tab w:val="right" w:leader="dot" w:pos="9059"/>
            </w:tabs>
            <w:rPr>
              <w:rFonts w:cstheme="minorBidi"/>
              <w:noProof/>
            </w:rPr>
          </w:pPr>
          <w:hyperlink w:anchor="_Toc129970631" w:history="1">
            <w:r w:rsidR="001632CF" w:rsidRPr="0031306B">
              <w:rPr>
                <w:rStyle w:val="Lienhypertexte"/>
                <w:i/>
                <w:noProof/>
              </w:rPr>
              <w:t>1.2</w:t>
            </w:r>
            <w:r w:rsidR="001632CF">
              <w:rPr>
                <w:rFonts w:cstheme="minorBidi"/>
                <w:noProof/>
              </w:rPr>
              <w:tab/>
            </w:r>
            <w:r w:rsidR="001632CF" w:rsidRPr="0031306B">
              <w:rPr>
                <w:rStyle w:val="Lienhypertexte"/>
                <w:i/>
                <w:noProof/>
              </w:rPr>
              <w:t>INTERPRETATION</w:t>
            </w:r>
            <w:r w:rsidR="001632CF">
              <w:rPr>
                <w:noProof/>
                <w:webHidden/>
              </w:rPr>
              <w:tab/>
            </w:r>
            <w:r w:rsidR="001632CF">
              <w:rPr>
                <w:noProof/>
                <w:webHidden/>
              </w:rPr>
              <w:fldChar w:fldCharType="begin"/>
            </w:r>
            <w:r w:rsidR="001632CF">
              <w:rPr>
                <w:noProof/>
                <w:webHidden/>
              </w:rPr>
              <w:instrText xml:space="preserve"> PAGEREF _Toc129970631 \h </w:instrText>
            </w:r>
            <w:r w:rsidR="001632CF">
              <w:rPr>
                <w:noProof/>
                <w:webHidden/>
              </w:rPr>
            </w:r>
            <w:r w:rsidR="001632CF">
              <w:rPr>
                <w:noProof/>
                <w:webHidden/>
              </w:rPr>
              <w:fldChar w:fldCharType="separate"/>
            </w:r>
            <w:r w:rsidR="001632CF">
              <w:rPr>
                <w:noProof/>
                <w:webHidden/>
              </w:rPr>
              <w:t>4</w:t>
            </w:r>
            <w:r w:rsidR="001632CF">
              <w:rPr>
                <w:noProof/>
                <w:webHidden/>
              </w:rPr>
              <w:fldChar w:fldCharType="end"/>
            </w:r>
          </w:hyperlink>
        </w:p>
        <w:p w14:paraId="5763B8E8" w14:textId="684F0D7F" w:rsidR="001632CF" w:rsidRDefault="0022053A">
          <w:pPr>
            <w:pStyle w:val="TM1"/>
            <w:rPr>
              <w:rFonts w:cstheme="minorBidi"/>
              <w:noProof/>
            </w:rPr>
          </w:pPr>
          <w:hyperlink w:anchor="_Toc129970632" w:history="1">
            <w:r w:rsidR="001632CF" w:rsidRPr="0031306B">
              <w:rPr>
                <w:rStyle w:val="Lienhypertexte"/>
                <w:rFonts w:ascii="Times New Roman" w:hAnsi="Times New Roman"/>
                <w:noProof/>
              </w:rPr>
              <w:t>2.</w:t>
            </w:r>
            <w:r w:rsidR="001632CF">
              <w:rPr>
                <w:rFonts w:cstheme="minorBidi"/>
                <w:noProof/>
              </w:rPr>
              <w:tab/>
            </w:r>
            <w:r w:rsidR="001632CF" w:rsidRPr="0031306B">
              <w:rPr>
                <w:rStyle w:val="Lienhypertexte"/>
                <w:rFonts w:ascii="Times New Roman" w:hAnsi="Times New Roman"/>
                <w:noProof/>
              </w:rPr>
              <w:t>OBJET DE L'EMISSION DES TITRES PARTICIPATIFS</w:t>
            </w:r>
            <w:r w:rsidR="001632CF">
              <w:rPr>
                <w:noProof/>
                <w:webHidden/>
              </w:rPr>
              <w:tab/>
            </w:r>
            <w:r w:rsidR="001632CF">
              <w:rPr>
                <w:noProof/>
                <w:webHidden/>
              </w:rPr>
              <w:fldChar w:fldCharType="begin"/>
            </w:r>
            <w:r w:rsidR="001632CF">
              <w:rPr>
                <w:noProof/>
                <w:webHidden/>
              </w:rPr>
              <w:instrText xml:space="preserve"> PAGEREF _Toc129970632 \h </w:instrText>
            </w:r>
            <w:r w:rsidR="001632CF">
              <w:rPr>
                <w:noProof/>
                <w:webHidden/>
              </w:rPr>
            </w:r>
            <w:r w:rsidR="001632CF">
              <w:rPr>
                <w:noProof/>
                <w:webHidden/>
              </w:rPr>
              <w:fldChar w:fldCharType="separate"/>
            </w:r>
            <w:r w:rsidR="001632CF">
              <w:rPr>
                <w:noProof/>
                <w:webHidden/>
              </w:rPr>
              <w:t>5</w:t>
            </w:r>
            <w:r w:rsidR="001632CF">
              <w:rPr>
                <w:noProof/>
                <w:webHidden/>
              </w:rPr>
              <w:fldChar w:fldCharType="end"/>
            </w:r>
          </w:hyperlink>
        </w:p>
        <w:p w14:paraId="27B9809D" w14:textId="0F62E26F" w:rsidR="001632CF" w:rsidRDefault="0022053A">
          <w:pPr>
            <w:pStyle w:val="TM1"/>
            <w:rPr>
              <w:rFonts w:cstheme="minorBidi"/>
              <w:noProof/>
            </w:rPr>
          </w:pPr>
          <w:hyperlink w:anchor="_Toc129970633" w:history="1">
            <w:r w:rsidR="001632CF" w:rsidRPr="0031306B">
              <w:rPr>
                <w:rStyle w:val="Lienhypertexte"/>
                <w:rFonts w:ascii="Times New Roman" w:hAnsi="Times New Roman"/>
                <w:noProof/>
              </w:rPr>
              <w:t>3.</w:t>
            </w:r>
            <w:r w:rsidR="001632CF">
              <w:rPr>
                <w:rFonts w:cstheme="minorBidi"/>
                <w:noProof/>
              </w:rPr>
              <w:tab/>
            </w:r>
            <w:r w:rsidR="001632CF" w:rsidRPr="0031306B">
              <w:rPr>
                <w:rStyle w:val="Lienhypertexte"/>
                <w:rFonts w:ascii="Times New Roman" w:hAnsi="Times New Roman"/>
                <w:noProof/>
              </w:rPr>
              <w:t>EMISSION et SOUSCRIPTION DES TITRES PARTICIPATIFS</w:t>
            </w:r>
            <w:r w:rsidR="001632CF">
              <w:rPr>
                <w:noProof/>
                <w:webHidden/>
              </w:rPr>
              <w:tab/>
            </w:r>
            <w:r w:rsidR="001632CF">
              <w:rPr>
                <w:noProof/>
                <w:webHidden/>
              </w:rPr>
              <w:fldChar w:fldCharType="begin"/>
            </w:r>
            <w:r w:rsidR="001632CF">
              <w:rPr>
                <w:noProof/>
                <w:webHidden/>
              </w:rPr>
              <w:instrText xml:space="preserve"> PAGEREF _Toc129970633 \h </w:instrText>
            </w:r>
            <w:r w:rsidR="001632CF">
              <w:rPr>
                <w:noProof/>
                <w:webHidden/>
              </w:rPr>
            </w:r>
            <w:r w:rsidR="001632CF">
              <w:rPr>
                <w:noProof/>
                <w:webHidden/>
              </w:rPr>
              <w:fldChar w:fldCharType="separate"/>
            </w:r>
            <w:r w:rsidR="001632CF">
              <w:rPr>
                <w:noProof/>
                <w:webHidden/>
              </w:rPr>
              <w:t>5</w:t>
            </w:r>
            <w:r w:rsidR="001632CF">
              <w:rPr>
                <w:noProof/>
                <w:webHidden/>
              </w:rPr>
              <w:fldChar w:fldCharType="end"/>
            </w:r>
          </w:hyperlink>
        </w:p>
        <w:p w14:paraId="1287D9D6" w14:textId="433D7602" w:rsidR="001632CF" w:rsidRDefault="0022053A">
          <w:pPr>
            <w:pStyle w:val="TM1"/>
            <w:rPr>
              <w:rFonts w:cstheme="minorBidi"/>
              <w:noProof/>
            </w:rPr>
          </w:pPr>
          <w:hyperlink w:anchor="_Toc129970634" w:history="1">
            <w:r w:rsidR="001632CF" w:rsidRPr="0031306B">
              <w:rPr>
                <w:rStyle w:val="Lienhypertexte"/>
                <w:rFonts w:ascii="Times New Roman" w:hAnsi="Times New Roman"/>
                <w:noProof/>
              </w:rPr>
              <w:t>4.</w:t>
            </w:r>
            <w:r w:rsidR="001632CF">
              <w:rPr>
                <w:rFonts w:cstheme="minorBidi"/>
                <w:noProof/>
              </w:rPr>
              <w:tab/>
            </w:r>
            <w:r w:rsidR="001632CF" w:rsidRPr="0031306B">
              <w:rPr>
                <w:rStyle w:val="Lienhypertexte"/>
                <w:rFonts w:ascii="Times New Roman" w:hAnsi="Times New Roman"/>
                <w:noProof/>
              </w:rPr>
              <w:t>CONDITIONS SUSPENSIVES</w:t>
            </w:r>
            <w:r w:rsidR="001632CF">
              <w:rPr>
                <w:noProof/>
                <w:webHidden/>
              </w:rPr>
              <w:tab/>
            </w:r>
            <w:r w:rsidR="001632CF">
              <w:rPr>
                <w:noProof/>
                <w:webHidden/>
              </w:rPr>
              <w:fldChar w:fldCharType="begin"/>
            </w:r>
            <w:r w:rsidR="001632CF">
              <w:rPr>
                <w:noProof/>
                <w:webHidden/>
              </w:rPr>
              <w:instrText xml:space="preserve"> PAGEREF _Toc129970634 \h </w:instrText>
            </w:r>
            <w:r w:rsidR="001632CF">
              <w:rPr>
                <w:noProof/>
                <w:webHidden/>
              </w:rPr>
            </w:r>
            <w:r w:rsidR="001632CF">
              <w:rPr>
                <w:noProof/>
                <w:webHidden/>
              </w:rPr>
              <w:fldChar w:fldCharType="separate"/>
            </w:r>
            <w:r w:rsidR="001632CF">
              <w:rPr>
                <w:noProof/>
                <w:webHidden/>
              </w:rPr>
              <w:t>6</w:t>
            </w:r>
            <w:r w:rsidR="001632CF">
              <w:rPr>
                <w:noProof/>
                <w:webHidden/>
              </w:rPr>
              <w:fldChar w:fldCharType="end"/>
            </w:r>
          </w:hyperlink>
        </w:p>
        <w:p w14:paraId="00BC8F35" w14:textId="44041F83" w:rsidR="001632CF" w:rsidRDefault="0022053A">
          <w:pPr>
            <w:pStyle w:val="TM1"/>
            <w:rPr>
              <w:rFonts w:cstheme="minorBidi"/>
              <w:noProof/>
            </w:rPr>
          </w:pPr>
          <w:hyperlink w:anchor="_Toc129970635" w:history="1">
            <w:r w:rsidR="001632CF" w:rsidRPr="0031306B">
              <w:rPr>
                <w:rStyle w:val="Lienhypertexte"/>
                <w:rFonts w:ascii="Times New Roman" w:hAnsi="Times New Roman"/>
                <w:noProof/>
              </w:rPr>
              <w:t>5.</w:t>
            </w:r>
            <w:r w:rsidR="001632CF">
              <w:rPr>
                <w:rFonts w:cstheme="minorBidi"/>
                <w:noProof/>
              </w:rPr>
              <w:tab/>
            </w:r>
            <w:r w:rsidR="001632CF" w:rsidRPr="0031306B">
              <w:rPr>
                <w:rStyle w:val="Lienhypertexte"/>
                <w:rFonts w:ascii="Times New Roman" w:hAnsi="Times New Roman"/>
                <w:noProof/>
              </w:rPr>
              <w:t>DECLARATIONS ET GARANTIES DE L'EMETTEUR</w:t>
            </w:r>
            <w:r w:rsidR="001632CF">
              <w:rPr>
                <w:noProof/>
                <w:webHidden/>
              </w:rPr>
              <w:tab/>
            </w:r>
            <w:r w:rsidR="001632CF">
              <w:rPr>
                <w:noProof/>
                <w:webHidden/>
              </w:rPr>
              <w:fldChar w:fldCharType="begin"/>
            </w:r>
            <w:r w:rsidR="001632CF">
              <w:rPr>
                <w:noProof/>
                <w:webHidden/>
              </w:rPr>
              <w:instrText xml:space="preserve"> PAGEREF _Toc129970635 \h </w:instrText>
            </w:r>
            <w:r w:rsidR="001632CF">
              <w:rPr>
                <w:noProof/>
                <w:webHidden/>
              </w:rPr>
            </w:r>
            <w:r w:rsidR="001632CF">
              <w:rPr>
                <w:noProof/>
                <w:webHidden/>
              </w:rPr>
              <w:fldChar w:fldCharType="separate"/>
            </w:r>
            <w:r w:rsidR="001632CF">
              <w:rPr>
                <w:noProof/>
                <w:webHidden/>
              </w:rPr>
              <w:t>6</w:t>
            </w:r>
            <w:r w:rsidR="001632CF">
              <w:rPr>
                <w:noProof/>
                <w:webHidden/>
              </w:rPr>
              <w:fldChar w:fldCharType="end"/>
            </w:r>
          </w:hyperlink>
        </w:p>
        <w:p w14:paraId="5CCE9B06" w14:textId="275F8227" w:rsidR="001632CF" w:rsidRDefault="0022053A">
          <w:pPr>
            <w:pStyle w:val="TM1"/>
            <w:rPr>
              <w:rFonts w:cstheme="minorBidi"/>
              <w:noProof/>
            </w:rPr>
          </w:pPr>
          <w:hyperlink w:anchor="_Toc129970636" w:history="1">
            <w:r w:rsidR="001632CF" w:rsidRPr="0031306B">
              <w:rPr>
                <w:rStyle w:val="Lienhypertexte"/>
                <w:rFonts w:ascii="Times New Roman" w:hAnsi="Times New Roman"/>
                <w:noProof/>
              </w:rPr>
              <w:t>6.</w:t>
            </w:r>
            <w:r w:rsidR="001632CF">
              <w:rPr>
                <w:rFonts w:cstheme="minorBidi"/>
                <w:noProof/>
              </w:rPr>
              <w:tab/>
            </w:r>
            <w:r w:rsidR="001632CF" w:rsidRPr="0031306B">
              <w:rPr>
                <w:rStyle w:val="Lienhypertexte"/>
                <w:rFonts w:ascii="Times New Roman" w:hAnsi="Times New Roman"/>
                <w:noProof/>
              </w:rPr>
              <w:t>RESTRICTIONS DE VENTE</w:t>
            </w:r>
            <w:r w:rsidR="001632CF">
              <w:rPr>
                <w:noProof/>
                <w:webHidden/>
              </w:rPr>
              <w:tab/>
            </w:r>
            <w:r w:rsidR="001632CF">
              <w:rPr>
                <w:noProof/>
                <w:webHidden/>
              </w:rPr>
              <w:fldChar w:fldCharType="begin"/>
            </w:r>
            <w:r w:rsidR="001632CF">
              <w:rPr>
                <w:noProof/>
                <w:webHidden/>
              </w:rPr>
              <w:instrText xml:space="preserve"> PAGEREF _Toc129970636 \h </w:instrText>
            </w:r>
            <w:r w:rsidR="001632CF">
              <w:rPr>
                <w:noProof/>
                <w:webHidden/>
              </w:rPr>
            </w:r>
            <w:r w:rsidR="001632CF">
              <w:rPr>
                <w:noProof/>
                <w:webHidden/>
              </w:rPr>
              <w:fldChar w:fldCharType="separate"/>
            </w:r>
            <w:r w:rsidR="001632CF">
              <w:rPr>
                <w:noProof/>
                <w:webHidden/>
              </w:rPr>
              <w:t>7</w:t>
            </w:r>
            <w:r w:rsidR="001632CF">
              <w:rPr>
                <w:noProof/>
                <w:webHidden/>
              </w:rPr>
              <w:fldChar w:fldCharType="end"/>
            </w:r>
          </w:hyperlink>
        </w:p>
        <w:p w14:paraId="7D1E2CEA" w14:textId="0CF0E903" w:rsidR="001632CF" w:rsidRDefault="0022053A">
          <w:pPr>
            <w:pStyle w:val="TM1"/>
            <w:rPr>
              <w:rFonts w:cstheme="minorBidi"/>
              <w:noProof/>
            </w:rPr>
          </w:pPr>
          <w:hyperlink w:anchor="_Toc129970637" w:history="1">
            <w:r w:rsidR="001632CF" w:rsidRPr="0031306B">
              <w:rPr>
                <w:rStyle w:val="Lienhypertexte"/>
                <w:rFonts w:ascii="Times New Roman" w:hAnsi="Times New Roman"/>
                <w:noProof/>
              </w:rPr>
              <w:t>7.</w:t>
            </w:r>
            <w:r w:rsidR="001632CF">
              <w:rPr>
                <w:rFonts w:cstheme="minorBidi"/>
                <w:noProof/>
              </w:rPr>
              <w:tab/>
            </w:r>
            <w:r w:rsidR="001632CF" w:rsidRPr="0031306B">
              <w:rPr>
                <w:rStyle w:val="Lienhypertexte"/>
                <w:rFonts w:ascii="Times New Roman" w:hAnsi="Times New Roman"/>
                <w:noProof/>
              </w:rPr>
              <w:t>CONDITIONS DE L'EMISSION DES TITRES PARTICIPATIFS</w:t>
            </w:r>
            <w:r w:rsidR="001632CF">
              <w:rPr>
                <w:noProof/>
                <w:webHidden/>
              </w:rPr>
              <w:tab/>
            </w:r>
            <w:r w:rsidR="001632CF">
              <w:rPr>
                <w:noProof/>
                <w:webHidden/>
              </w:rPr>
              <w:fldChar w:fldCharType="begin"/>
            </w:r>
            <w:r w:rsidR="001632CF">
              <w:rPr>
                <w:noProof/>
                <w:webHidden/>
              </w:rPr>
              <w:instrText xml:space="preserve"> PAGEREF _Toc129970637 \h </w:instrText>
            </w:r>
            <w:r w:rsidR="001632CF">
              <w:rPr>
                <w:noProof/>
                <w:webHidden/>
              </w:rPr>
            </w:r>
            <w:r w:rsidR="001632CF">
              <w:rPr>
                <w:noProof/>
                <w:webHidden/>
              </w:rPr>
              <w:fldChar w:fldCharType="separate"/>
            </w:r>
            <w:r w:rsidR="001632CF">
              <w:rPr>
                <w:noProof/>
                <w:webHidden/>
              </w:rPr>
              <w:t>7</w:t>
            </w:r>
            <w:r w:rsidR="001632CF">
              <w:rPr>
                <w:noProof/>
                <w:webHidden/>
              </w:rPr>
              <w:fldChar w:fldCharType="end"/>
            </w:r>
          </w:hyperlink>
        </w:p>
        <w:p w14:paraId="09ADFC5B" w14:textId="2E22BFA3" w:rsidR="001632CF" w:rsidRDefault="0022053A">
          <w:pPr>
            <w:pStyle w:val="TM2"/>
            <w:tabs>
              <w:tab w:val="left" w:pos="880"/>
              <w:tab w:val="right" w:leader="dot" w:pos="9059"/>
            </w:tabs>
            <w:rPr>
              <w:rFonts w:cstheme="minorBidi"/>
              <w:noProof/>
            </w:rPr>
          </w:pPr>
          <w:hyperlink w:anchor="_Toc129970638" w:history="1">
            <w:r w:rsidR="001632CF" w:rsidRPr="0031306B">
              <w:rPr>
                <w:rStyle w:val="Lienhypertexte"/>
                <w:i/>
                <w:noProof/>
              </w:rPr>
              <w:t>7.1</w:t>
            </w:r>
            <w:r w:rsidR="001632CF">
              <w:rPr>
                <w:rFonts w:cstheme="minorBidi"/>
                <w:noProof/>
              </w:rPr>
              <w:tab/>
            </w:r>
            <w:r w:rsidR="001632CF" w:rsidRPr="0031306B">
              <w:rPr>
                <w:rStyle w:val="Lienhypertexte"/>
                <w:i/>
                <w:noProof/>
              </w:rPr>
              <w:t>FORME DES TITRES PARTICIPATIFS</w:t>
            </w:r>
            <w:r w:rsidR="001632CF">
              <w:rPr>
                <w:noProof/>
                <w:webHidden/>
              </w:rPr>
              <w:tab/>
            </w:r>
            <w:r w:rsidR="001632CF">
              <w:rPr>
                <w:noProof/>
                <w:webHidden/>
              </w:rPr>
              <w:fldChar w:fldCharType="begin"/>
            </w:r>
            <w:r w:rsidR="001632CF">
              <w:rPr>
                <w:noProof/>
                <w:webHidden/>
              </w:rPr>
              <w:instrText xml:space="preserve"> PAGEREF _Toc129970638 \h </w:instrText>
            </w:r>
            <w:r w:rsidR="001632CF">
              <w:rPr>
                <w:noProof/>
                <w:webHidden/>
              </w:rPr>
            </w:r>
            <w:r w:rsidR="001632CF">
              <w:rPr>
                <w:noProof/>
                <w:webHidden/>
              </w:rPr>
              <w:fldChar w:fldCharType="separate"/>
            </w:r>
            <w:r w:rsidR="001632CF">
              <w:rPr>
                <w:noProof/>
                <w:webHidden/>
              </w:rPr>
              <w:t>7</w:t>
            </w:r>
            <w:r w:rsidR="001632CF">
              <w:rPr>
                <w:noProof/>
                <w:webHidden/>
              </w:rPr>
              <w:fldChar w:fldCharType="end"/>
            </w:r>
          </w:hyperlink>
        </w:p>
        <w:p w14:paraId="72B6DF89" w14:textId="09165BF3" w:rsidR="001632CF" w:rsidRDefault="0022053A">
          <w:pPr>
            <w:pStyle w:val="TM2"/>
            <w:tabs>
              <w:tab w:val="left" w:pos="880"/>
              <w:tab w:val="right" w:leader="dot" w:pos="9059"/>
            </w:tabs>
            <w:rPr>
              <w:rFonts w:cstheme="minorBidi"/>
              <w:noProof/>
            </w:rPr>
          </w:pPr>
          <w:hyperlink w:anchor="_Toc129970639" w:history="1">
            <w:r w:rsidR="001632CF" w:rsidRPr="0031306B">
              <w:rPr>
                <w:rStyle w:val="Lienhypertexte"/>
                <w:i/>
                <w:noProof/>
              </w:rPr>
              <w:t>7.2</w:t>
            </w:r>
            <w:r w:rsidR="001632CF">
              <w:rPr>
                <w:rFonts w:cstheme="minorBidi"/>
                <w:noProof/>
              </w:rPr>
              <w:tab/>
            </w:r>
            <w:r w:rsidR="001632CF" w:rsidRPr="0031306B">
              <w:rPr>
                <w:rStyle w:val="Lienhypertexte"/>
                <w:i/>
                <w:noProof/>
              </w:rPr>
              <w:t>VALEUR NOMINALE ET PRIX D'EMISSION DES TITRES PARTICIPATIFS</w:t>
            </w:r>
            <w:r w:rsidR="001632CF">
              <w:rPr>
                <w:noProof/>
                <w:webHidden/>
              </w:rPr>
              <w:tab/>
            </w:r>
            <w:r w:rsidR="001632CF">
              <w:rPr>
                <w:noProof/>
                <w:webHidden/>
              </w:rPr>
              <w:fldChar w:fldCharType="begin"/>
            </w:r>
            <w:r w:rsidR="001632CF">
              <w:rPr>
                <w:noProof/>
                <w:webHidden/>
              </w:rPr>
              <w:instrText xml:space="preserve"> PAGEREF _Toc129970639 \h </w:instrText>
            </w:r>
            <w:r w:rsidR="001632CF">
              <w:rPr>
                <w:noProof/>
                <w:webHidden/>
              </w:rPr>
            </w:r>
            <w:r w:rsidR="001632CF">
              <w:rPr>
                <w:noProof/>
                <w:webHidden/>
              </w:rPr>
              <w:fldChar w:fldCharType="separate"/>
            </w:r>
            <w:r w:rsidR="001632CF">
              <w:rPr>
                <w:noProof/>
                <w:webHidden/>
              </w:rPr>
              <w:t>8</w:t>
            </w:r>
            <w:r w:rsidR="001632CF">
              <w:rPr>
                <w:noProof/>
                <w:webHidden/>
              </w:rPr>
              <w:fldChar w:fldCharType="end"/>
            </w:r>
          </w:hyperlink>
        </w:p>
        <w:p w14:paraId="6CAA789D" w14:textId="5105E439" w:rsidR="001632CF" w:rsidRDefault="0022053A">
          <w:pPr>
            <w:pStyle w:val="TM2"/>
            <w:tabs>
              <w:tab w:val="left" w:pos="880"/>
              <w:tab w:val="right" w:leader="dot" w:pos="9059"/>
            </w:tabs>
            <w:rPr>
              <w:rFonts w:cstheme="minorBidi"/>
              <w:noProof/>
            </w:rPr>
          </w:pPr>
          <w:hyperlink w:anchor="_Toc129970640" w:history="1">
            <w:r w:rsidR="001632CF" w:rsidRPr="0031306B">
              <w:rPr>
                <w:rStyle w:val="Lienhypertexte"/>
                <w:i/>
                <w:noProof/>
              </w:rPr>
              <w:t>7.3</w:t>
            </w:r>
            <w:r w:rsidR="001632CF">
              <w:rPr>
                <w:rFonts w:cstheme="minorBidi"/>
                <w:noProof/>
              </w:rPr>
              <w:tab/>
            </w:r>
            <w:r w:rsidR="001632CF" w:rsidRPr="0031306B">
              <w:rPr>
                <w:rStyle w:val="Lienhypertexte"/>
                <w:i/>
                <w:noProof/>
              </w:rPr>
              <w:t>RANG DES TITRES PARTICIPATIFS</w:t>
            </w:r>
            <w:r w:rsidR="001632CF">
              <w:rPr>
                <w:noProof/>
                <w:webHidden/>
              </w:rPr>
              <w:tab/>
            </w:r>
            <w:r w:rsidR="001632CF">
              <w:rPr>
                <w:noProof/>
                <w:webHidden/>
              </w:rPr>
              <w:fldChar w:fldCharType="begin"/>
            </w:r>
            <w:r w:rsidR="001632CF">
              <w:rPr>
                <w:noProof/>
                <w:webHidden/>
              </w:rPr>
              <w:instrText xml:space="preserve"> PAGEREF _Toc129970640 \h </w:instrText>
            </w:r>
            <w:r w:rsidR="001632CF">
              <w:rPr>
                <w:noProof/>
                <w:webHidden/>
              </w:rPr>
            </w:r>
            <w:r w:rsidR="001632CF">
              <w:rPr>
                <w:noProof/>
                <w:webHidden/>
              </w:rPr>
              <w:fldChar w:fldCharType="separate"/>
            </w:r>
            <w:r w:rsidR="001632CF">
              <w:rPr>
                <w:noProof/>
                <w:webHidden/>
              </w:rPr>
              <w:t>8</w:t>
            </w:r>
            <w:r w:rsidR="001632CF">
              <w:rPr>
                <w:noProof/>
                <w:webHidden/>
              </w:rPr>
              <w:fldChar w:fldCharType="end"/>
            </w:r>
          </w:hyperlink>
        </w:p>
        <w:p w14:paraId="62E203F6" w14:textId="40FBFAD9" w:rsidR="001632CF" w:rsidRDefault="0022053A">
          <w:pPr>
            <w:pStyle w:val="TM2"/>
            <w:tabs>
              <w:tab w:val="left" w:pos="880"/>
              <w:tab w:val="right" w:leader="dot" w:pos="9059"/>
            </w:tabs>
            <w:rPr>
              <w:rFonts w:cstheme="minorBidi"/>
              <w:noProof/>
            </w:rPr>
          </w:pPr>
          <w:hyperlink w:anchor="_Toc129970641" w:history="1">
            <w:r w:rsidR="001632CF" w:rsidRPr="0031306B">
              <w:rPr>
                <w:rStyle w:val="Lienhypertexte"/>
                <w:i/>
                <w:noProof/>
              </w:rPr>
              <w:t>7.4</w:t>
            </w:r>
            <w:r w:rsidR="001632CF">
              <w:rPr>
                <w:rFonts w:cstheme="minorBidi"/>
                <w:noProof/>
              </w:rPr>
              <w:tab/>
            </w:r>
            <w:r w:rsidR="001632CF" w:rsidRPr="0031306B">
              <w:rPr>
                <w:rStyle w:val="Lienhypertexte"/>
                <w:i/>
                <w:noProof/>
              </w:rPr>
              <w:t>ENGAGEMENTS DE L'EMETTEUR</w:t>
            </w:r>
            <w:r w:rsidR="001632CF">
              <w:rPr>
                <w:noProof/>
                <w:webHidden/>
              </w:rPr>
              <w:tab/>
            </w:r>
            <w:r w:rsidR="001632CF">
              <w:rPr>
                <w:noProof/>
                <w:webHidden/>
              </w:rPr>
              <w:fldChar w:fldCharType="begin"/>
            </w:r>
            <w:r w:rsidR="001632CF">
              <w:rPr>
                <w:noProof/>
                <w:webHidden/>
              </w:rPr>
              <w:instrText xml:space="preserve"> PAGEREF _Toc129970641 \h </w:instrText>
            </w:r>
            <w:r w:rsidR="001632CF">
              <w:rPr>
                <w:noProof/>
                <w:webHidden/>
              </w:rPr>
            </w:r>
            <w:r w:rsidR="001632CF">
              <w:rPr>
                <w:noProof/>
                <w:webHidden/>
              </w:rPr>
              <w:fldChar w:fldCharType="separate"/>
            </w:r>
            <w:r w:rsidR="001632CF">
              <w:rPr>
                <w:noProof/>
                <w:webHidden/>
              </w:rPr>
              <w:t>8</w:t>
            </w:r>
            <w:r w:rsidR="001632CF">
              <w:rPr>
                <w:noProof/>
                <w:webHidden/>
              </w:rPr>
              <w:fldChar w:fldCharType="end"/>
            </w:r>
          </w:hyperlink>
        </w:p>
        <w:p w14:paraId="13BEE7FC" w14:textId="0766B149" w:rsidR="001632CF" w:rsidRDefault="0022053A">
          <w:pPr>
            <w:pStyle w:val="TM2"/>
            <w:tabs>
              <w:tab w:val="left" w:pos="880"/>
              <w:tab w:val="right" w:leader="dot" w:pos="9059"/>
            </w:tabs>
            <w:rPr>
              <w:rFonts w:cstheme="minorBidi"/>
              <w:noProof/>
            </w:rPr>
          </w:pPr>
          <w:hyperlink w:anchor="_Toc129970642" w:history="1">
            <w:r w:rsidR="001632CF" w:rsidRPr="0031306B">
              <w:rPr>
                <w:rStyle w:val="Lienhypertexte"/>
                <w:i/>
                <w:noProof/>
              </w:rPr>
              <w:t>7.5</w:t>
            </w:r>
            <w:r w:rsidR="001632CF">
              <w:rPr>
                <w:rFonts w:cstheme="minorBidi"/>
                <w:noProof/>
              </w:rPr>
              <w:tab/>
            </w:r>
            <w:r w:rsidR="001632CF" w:rsidRPr="0031306B">
              <w:rPr>
                <w:rStyle w:val="Lienhypertexte"/>
                <w:i/>
                <w:noProof/>
              </w:rPr>
              <w:t>ENGAGEMENT DU SOUSCRIPTEUR</w:t>
            </w:r>
            <w:r w:rsidR="001632CF">
              <w:rPr>
                <w:noProof/>
                <w:webHidden/>
              </w:rPr>
              <w:tab/>
            </w:r>
            <w:r w:rsidR="001632CF">
              <w:rPr>
                <w:noProof/>
                <w:webHidden/>
              </w:rPr>
              <w:fldChar w:fldCharType="begin"/>
            </w:r>
            <w:r w:rsidR="001632CF">
              <w:rPr>
                <w:noProof/>
                <w:webHidden/>
              </w:rPr>
              <w:instrText xml:space="preserve"> PAGEREF _Toc129970642 \h </w:instrText>
            </w:r>
            <w:r w:rsidR="001632CF">
              <w:rPr>
                <w:noProof/>
                <w:webHidden/>
              </w:rPr>
            </w:r>
            <w:r w:rsidR="001632CF">
              <w:rPr>
                <w:noProof/>
                <w:webHidden/>
              </w:rPr>
              <w:fldChar w:fldCharType="separate"/>
            </w:r>
            <w:r w:rsidR="001632CF">
              <w:rPr>
                <w:noProof/>
                <w:webHidden/>
              </w:rPr>
              <w:t>9</w:t>
            </w:r>
            <w:r w:rsidR="001632CF">
              <w:rPr>
                <w:noProof/>
                <w:webHidden/>
              </w:rPr>
              <w:fldChar w:fldCharType="end"/>
            </w:r>
          </w:hyperlink>
        </w:p>
        <w:p w14:paraId="1DD66C71" w14:textId="41AB7F40" w:rsidR="001632CF" w:rsidRDefault="0022053A">
          <w:pPr>
            <w:pStyle w:val="TM2"/>
            <w:tabs>
              <w:tab w:val="left" w:pos="880"/>
              <w:tab w:val="right" w:leader="dot" w:pos="9059"/>
            </w:tabs>
            <w:rPr>
              <w:rFonts w:cstheme="minorBidi"/>
              <w:noProof/>
            </w:rPr>
          </w:pPr>
          <w:hyperlink w:anchor="_Toc129970643" w:history="1">
            <w:r w:rsidR="001632CF" w:rsidRPr="0031306B">
              <w:rPr>
                <w:rStyle w:val="Lienhypertexte"/>
                <w:i/>
                <w:noProof/>
              </w:rPr>
              <w:t>7.6</w:t>
            </w:r>
            <w:r w:rsidR="001632CF">
              <w:rPr>
                <w:rFonts w:cstheme="minorBidi"/>
                <w:noProof/>
              </w:rPr>
              <w:tab/>
            </w:r>
            <w:r w:rsidR="001632CF" w:rsidRPr="0031306B">
              <w:rPr>
                <w:rStyle w:val="Lienhypertexte"/>
                <w:i/>
                <w:noProof/>
              </w:rPr>
              <w:t>REMUNERATION ANNUELLE</w:t>
            </w:r>
            <w:r w:rsidR="001632CF">
              <w:rPr>
                <w:noProof/>
                <w:webHidden/>
              </w:rPr>
              <w:tab/>
            </w:r>
            <w:r w:rsidR="001632CF">
              <w:rPr>
                <w:noProof/>
                <w:webHidden/>
              </w:rPr>
              <w:fldChar w:fldCharType="begin"/>
            </w:r>
            <w:r w:rsidR="001632CF">
              <w:rPr>
                <w:noProof/>
                <w:webHidden/>
              </w:rPr>
              <w:instrText xml:space="preserve"> PAGEREF _Toc129970643 \h </w:instrText>
            </w:r>
            <w:r w:rsidR="001632CF">
              <w:rPr>
                <w:noProof/>
                <w:webHidden/>
              </w:rPr>
            </w:r>
            <w:r w:rsidR="001632CF">
              <w:rPr>
                <w:noProof/>
                <w:webHidden/>
              </w:rPr>
              <w:fldChar w:fldCharType="separate"/>
            </w:r>
            <w:r w:rsidR="001632CF">
              <w:rPr>
                <w:noProof/>
                <w:webHidden/>
              </w:rPr>
              <w:t>9</w:t>
            </w:r>
            <w:r w:rsidR="001632CF">
              <w:rPr>
                <w:noProof/>
                <w:webHidden/>
              </w:rPr>
              <w:fldChar w:fldCharType="end"/>
            </w:r>
          </w:hyperlink>
        </w:p>
        <w:p w14:paraId="460ADFE0" w14:textId="5FC80971" w:rsidR="001632CF" w:rsidRDefault="0022053A">
          <w:pPr>
            <w:pStyle w:val="TM2"/>
            <w:tabs>
              <w:tab w:val="left" w:pos="880"/>
              <w:tab w:val="right" w:leader="dot" w:pos="9059"/>
            </w:tabs>
            <w:rPr>
              <w:rFonts w:cstheme="minorBidi"/>
              <w:noProof/>
            </w:rPr>
          </w:pPr>
          <w:hyperlink w:anchor="_Toc129970644" w:history="1">
            <w:r w:rsidR="001632CF" w:rsidRPr="0031306B">
              <w:rPr>
                <w:rStyle w:val="Lienhypertexte"/>
                <w:noProof/>
              </w:rPr>
              <w:t>7.7</w:t>
            </w:r>
            <w:r w:rsidR="001632CF">
              <w:rPr>
                <w:rFonts w:cstheme="minorBidi"/>
                <w:noProof/>
              </w:rPr>
              <w:tab/>
            </w:r>
            <w:r w:rsidR="001632CF" w:rsidRPr="0031306B">
              <w:rPr>
                <w:rStyle w:val="Lienhypertexte"/>
                <w:i/>
                <w:iCs/>
                <w:noProof/>
              </w:rPr>
              <w:t>PAIEMENT DE LA REMUNERATION ANNUELLE</w:t>
            </w:r>
            <w:r w:rsidR="001632CF">
              <w:rPr>
                <w:noProof/>
                <w:webHidden/>
              </w:rPr>
              <w:tab/>
            </w:r>
            <w:r w:rsidR="001632CF">
              <w:rPr>
                <w:noProof/>
                <w:webHidden/>
              </w:rPr>
              <w:fldChar w:fldCharType="begin"/>
            </w:r>
            <w:r w:rsidR="001632CF">
              <w:rPr>
                <w:noProof/>
                <w:webHidden/>
              </w:rPr>
              <w:instrText xml:space="preserve"> PAGEREF _Toc129970644 \h </w:instrText>
            </w:r>
            <w:r w:rsidR="001632CF">
              <w:rPr>
                <w:noProof/>
                <w:webHidden/>
              </w:rPr>
            </w:r>
            <w:r w:rsidR="001632CF">
              <w:rPr>
                <w:noProof/>
                <w:webHidden/>
              </w:rPr>
              <w:fldChar w:fldCharType="separate"/>
            </w:r>
            <w:r w:rsidR="001632CF">
              <w:rPr>
                <w:noProof/>
                <w:webHidden/>
              </w:rPr>
              <w:t>10</w:t>
            </w:r>
            <w:r w:rsidR="001632CF">
              <w:rPr>
                <w:noProof/>
                <w:webHidden/>
              </w:rPr>
              <w:fldChar w:fldCharType="end"/>
            </w:r>
          </w:hyperlink>
        </w:p>
        <w:p w14:paraId="2A3B7063" w14:textId="0724EE38" w:rsidR="001632CF" w:rsidRDefault="0022053A">
          <w:pPr>
            <w:pStyle w:val="TM2"/>
            <w:tabs>
              <w:tab w:val="left" w:pos="880"/>
              <w:tab w:val="right" w:leader="dot" w:pos="9059"/>
            </w:tabs>
            <w:rPr>
              <w:rFonts w:cstheme="minorBidi"/>
              <w:noProof/>
            </w:rPr>
          </w:pPr>
          <w:hyperlink w:anchor="_Toc129970645" w:history="1">
            <w:r w:rsidR="001632CF" w:rsidRPr="0031306B">
              <w:rPr>
                <w:rStyle w:val="Lienhypertexte"/>
                <w:i/>
                <w:noProof/>
              </w:rPr>
              <w:t>7.8</w:t>
            </w:r>
            <w:r w:rsidR="001632CF">
              <w:rPr>
                <w:rFonts w:cstheme="minorBidi"/>
                <w:noProof/>
              </w:rPr>
              <w:tab/>
            </w:r>
            <w:r w:rsidR="001632CF" w:rsidRPr="0031306B">
              <w:rPr>
                <w:rStyle w:val="Lienhypertexte"/>
                <w:i/>
                <w:noProof/>
              </w:rPr>
              <w:t>INTERETS DE RETARD</w:t>
            </w:r>
            <w:r w:rsidR="001632CF">
              <w:rPr>
                <w:noProof/>
                <w:webHidden/>
              </w:rPr>
              <w:tab/>
            </w:r>
            <w:r w:rsidR="001632CF">
              <w:rPr>
                <w:noProof/>
                <w:webHidden/>
              </w:rPr>
              <w:fldChar w:fldCharType="begin"/>
            </w:r>
            <w:r w:rsidR="001632CF">
              <w:rPr>
                <w:noProof/>
                <w:webHidden/>
              </w:rPr>
              <w:instrText xml:space="preserve"> PAGEREF _Toc129970645 \h </w:instrText>
            </w:r>
            <w:r w:rsidR="001632CF">
              <w:rPr>
                <w:noProof/>
                <w:webHidden/>
              </w:rPr>
            </w:r>
            <w:r w:rsidR="001632CF">
              <w:rPr>
                <w:noProof/>
                <w:webHidden/>
              </w:rPr>
              <w:fldChar w:fldCharType="separate"/>
            </w:r>
            <w:r w:rsidR="001632CF">
              <w:rPr>
                <w:noProof/>
                <w:webHidden/>
              </w:rPr>
              <w:t>11</w:t>
            </w:r>
            <w:r w:rsidR="001632CF">
              <w:rPr>
                <w:noProof/>
                <w:webHidden/>
              </w:rPr>
              <w:fldChar w:fldCharType="end"/>
            </w:r>
          </w:hyperlink>
        </w:p>
        <w:p w14:paraId="455361E7" w14:textId="14A15C11" w:rsidR="001632CF" w:rsidRDefault="0022053A">
          <w:pPr>
            <w:pStyle w:val="TM2"/>
            <w:tabs>
              <w:tab w:val="left" w:pos="880"/>
              <w:tab w:val="right" w:leader="dot" w:pos="9059"/>
            </w:tabs>
            <w:rPr>
              <w:rFonts w:cstheme="minorBidi"/>
              <w:noProof/>
            </w:rPr>
          </w:pPr>
          <w:hyperlink w:anchor="_Toc129970646" w:history="1">
            <w:r w:rsidR="001632CF" w:rsidRPr="0031306B">
              <w:rPr>
                <w:rStyle w:val="Lienhypertexte"/>
                <w:i/>
                <w:noProof/>
              </w:rPr>
              <w:t>7.9</w:t>
            </w:r>
            <w:r w:rsidR="001632CF">
              <w:rPr>
                <w:rFonts w:cstheme="minorBidi"/>
                <w:noProof/>
              </w:rPr>
              <w:tab/>
            </w:r>
            <w:r w:rsidR="001632CF" w:rsidRPr="0031306B">
              <w:rPr>
                <w:rStyle w:val="Lienhypertexte"/>
                <w:i/>
                <w:noProof/>
              </w:rPr>
              <w:t>REMBOURSEMENT DES TITRES PARTICIPATIFS</w:t>
            </w:r>
            <w:r w:rsidR="001632CF">
              <w:rPr>
                <w:noProof/>
                <w:webHidden/>
              </w:rPr>
              <w:tab/>
            </w:r>
            <w:r w:rsidR="001632CF">
              <w:rPr>
                <w:noProof/>
                <w:webHidden/>
              </w:rPr>
              <w:fldChar w:fldCharType="begin"/>
            </w:r>
            <w:r w:rsidR="001632CF">
              <w:rPr>
                <w:noProof/>
                <w:webHidden/>
              </w:rPr>
              <w:instrText xml:space="preserve"> PAGEREF _Toc129970646 \h </w:instrText>
            </w:r>
            <w:r w:rsidR="001632CF">
              <w:rPr>
                <w:noProof/>
                <w:webHidden/>
              </w:rPr>
            </w:r>
            <w:r w:rsidR="001632CF">
              <w:rPr>
                <w:noProof/>
                <w:webHidden/>
              </w:rPr>
              <w:fldChar w:fldCharType="separate"/>
            </w:r>
            <w:r w:rsidR="001632CF">
              <w:rPr>
                <w:noProof/>
                <w:webHidden/>
              </w:rPr>
              <w:t>11</w:t>
            </w:r>
            <w:r w:rsidR="001632CF">
              <w:rPr>
                <w:noProof/>
                <w:webHidden/>
              </w:rPr>
              <w:fldChar w:fldCharType="end"/>
            </w:r>
          </w:hyperlink>
        </w:p>
        <w:p w14:paraId="2ADFAFE3" w14:textId="2ABF9B8E" w:rsidR="001632CF" w:rsidRDefault="0022053A">
          <w:pPr>
            <w:pStyle w:val="TM2"/>
            <w:tabs>
              <w:tab w:val="left" w:pos="880"/>
              <w:tab w:val="right" w:leader="dot" w:pos="9059"/>
            </w:tabs>
            <w:rPr>
              <w:rFonts w:cstheme="minorBidi"/>
              <w:noProof/>
            </w:rPr>
          </w:pPr>
          <w:hyperlink w:anchor="_Toc129970647" w:history="1">
            <w:r w:rsidR="001632CF" w:rsidRPr="0031306B">
              <w:rPr>
                <w:rStyle w:val="Lienhypertexte"/>
                <w:i/>
                <w:noProof/>
              </w:rPr>
              <w:t>7.10</w:t>
            </w:r>
            <w:r w:rsidR="001632CF">
              <w:rPr>
                <w:rFonts w:cstheme="minorBidi"/>
                <w:noProof/>
              </w:rPr>
              <w:tab/>
            </w:r>
            <w:r w:rsidR="001632CF" w:rsidRPr="0031306B">
              <w:rPr>
                <w:rStyle w:val="Lienhypertexte"/>
                <w:i/>
                <w:noProof/>
              </w:rPr>
              <w:t>CESSION DES TITRES PARTICIPATIFS</w:t>
            </w:r>
            <w:r w:rsidR="001632CF">
              <w:rPr>
                <w:noProof/>
                <w:webHidden/>
              </w:rPr>
              <w:tab/>
            </w:r>
            <w:r w:rsidR="001632CF">
              <w:rPr>
                <w:noProof/>
                <w:webHidden/>
              </w:rPr>
              <w:fldChar w:fldCharType="begin"/>
            </w:r>
            <w:r w:rsidR="001632CF">
              <w:rPr>
                <w:noProof/>
                <w:webHidden/>
              </w:rPr>
              <w:instrText xml:space="preserve"> PAGEREF _Toc129970647 \h </w:instrText>
            </w:r>
            <w:r w:rsidR="001632CF">
              <w:rPr>
                <w:noProof/>
                <w:webHidden/>
              </w:rPr>
            </w:r>
            <w:r w:rsidR="001632CF">
              <w:rPr>
                <w:noProof/>
                <w:webHidden/>
              </w:rPr>
              <w:fldChar w:fldCharType="separate"/>
            </w:r>
            <w:r w:rsidR="001632CF">
              <w:rPr>
                <w:noProof/>
                <w:webHidden/>
              </w:rPr>
              <w:t>12</w:t>
            </w:r>
            <w:r w:rsidR="001632CF">
              <w:rPr>
                <w:noProof/>
                <w:webHidden/>
              </w:rPr>
              <w:fldChar w:fldCharType="end"/>
            </w:r>
          </w:hyperlink>
        </w:p>
        <w:p w14:paraId="626B708E" w14:textId="5ABB228E" w:rsidR="001632CF" w:rsidRDefault="0022053A">
          <w:pPr>
            <w:pStyle w:val="TM2"/>
            <w:tabs>
              <w:tab w:val="left" w:pos="880"/>
              <w:tab w:val="right" w:leader="dot" w:pos="9059"/>
            </w:tabs>
            <w:rPr>
              <w:rFonts w:cstheme="minorBidi"/>
              <w:noProof/>
            </w:rPr>
          </w:pPr>
          <w:hyperlink w:anchor="_Toc129970648" w:history="1">
            <w:r w:rsidR="001632CF" w:rsidRPr="0031306B">
              <w:rPr>
                <w:rStyle w:val="Lienhypertexte"/>
                <w:i/>
                <w:caps/>
                <w:noProof/>
              </w:rPr>
              <w:t>7.11</w:t>
            </w:r>
            <w:r w:rsidR="001632CF">
              <w:rPr>
                <w:rFonts w:cstheme="minorBidi"/>
                <w:noProof/>
              </w:rPr>
              <w:tab/>
            </w:r>
            <w:r w:rsidR="001632CF" w:rsidRPr="0031306B">
              <w:rPr>
                <w:rStyle w:val="Lienhypertexte"/>
                <w:i/>
                <w:caps/>
                <w:noProof/>
              </w:rPr>
              <w:t>Survenance de circonstances nouvelles</w:t>
            </w:r>
            <w:r w:rsidR="001632CF">
              <w:rPr>
                <w:noProof/>
                <w:webHidden/>
              </w:rPr>
              <w:tab/>
            </w:r>
            <w:r w:rsidR="001632CF">
              <w:rPr>
                <w:noProof/>
                <w:webHidden/>
              </w:rPr>
              <w:fldChar w:fldCharType="begin"/>
            </w:r>
            <w:r w:rsidR="001632CF">
              <w:rPr>
                <w:noProof/>
                <w:webHidden/>
              </w:rPr>
              <w:instrText xml:space="preserve"> PAGEREF _Toc129970648 \h </w:instrText>
            </w:r>
            <w:r w:rsidR="001632CF">
              <w:rPr>
                <w:noProof/>
                <w:webHidden/>
              </w:rPr>
            </w:r>
            <w:r w:rsidR="001632CF">
              <w:rPr>
                <w:noProof/>
                <w:webHidden/>
              </w:rPr>
              <w:fldChar w:fldCharType="separate"/>
            </w:r>
            <w:r w:rsidR="001632CF">
              <w:rPr>
                <w:noProof/>
                <w:webHidden/>
              </w:rPr>
              <w:t>12</w:t>
            </w:r>
            <w:r w:rsidR="001632CF">
              <w:rPr>
                <w:noProof/>
                <w:webHidden/>
              </w:rPr>
              <w:fldChar w:fldCharType="end"/>
            </w:r>
          </w:hyperlink>
        </w:p>
        <w:p w14:paraId="4EC9D04D" w14:textId="7905D580" w:rsidR="001632CF" w:rsidRDefault="0022053A">
          <w:pPr>
            <w:pStyle w:val="TM2"/>
            <w:tabs>
              <w:tab w:val="left" w:pos="880"/>
              <w:tab w:val="right" w:leader="dot" w:pos="9059"/>
            </w:tabs>
            <w:rPr>
              <w:rFonts w:cstheme="minorBidi"/>
              <w:noProof/>
            </w:rPr>
          </w:pPr>
          <w:hyperlink w:anchor="_Toc129970649" w:history="1">
            <w:r w:rsidR="001632CF" w:rsidRPr="0031306B">
              <w:rPr>
                <w:rStyle w:val="Lienhypertexte"/>
                <w:i/>
                <w:noProof/>
              </w:rPr>
              <w:t>7.12</w:t>
            </w:r>
            <w:r w:rsidR="001632CF">
              <w:rPr>
                <w:rFonts w:cstheme="minorBidi"/>
                <w:noProof/>
              </w:rPr>
              <w:tab/>
            </w:r>
            <w:r w:rsidR="001632CF" w:rsidRPr="0031306B">
              <w:rPr>
                <w:rStyle w:val="Lienhypertexte"/>
                <w:i/>
                <w:noProof/>
              </w:rPr>
              <w:t>REPRESENTATION DES PORTEURS</w:t>
            </w:r>
            <w:r w:rsidR="001632CF">
              <w:rPr>
                <w:noProof/>
                <w:webHidden/>
              </w:rPr>
              <w:tab/>
            </w:r>
            <w:r w:rsidR="001632CF">
              <w:rPr>
                <w:noProof/>
                <w:webHidden/>
              </w:rPr>
              <w:fldChar w:fldCharType="begin"/>
            </w:r>
            <w:r w:rsidR="001632CF">
              <w:rPr>
                <w:noProof/>
                <w:webHidden/>
              </w:rPr>
              <w:instrText xml:space="preserve"> PAGEREF _Toc129970649 \h </w:instrText>
            </w:r>
            <w:r w:rsidR="001632CF">
              <w:rPr>
                <w:noProof/>
                <w:webHidden/>
              </w:rPr>
            </w:r>
            <w:r w:rsidR="001632CF">
              <w:rPr>
                <w:noProof/>
                <w:webHidden/>
              </w:rPr>
              <w:fldChar w:fldCharType="separate"/>
            </w:r>
            <w:r w:rsidR="001632CF">
              <w:rPr>
                <w:noProof/>
                <w:webHidden/>
              </w:rPr>
              <w:t>12</w:t>
            </w:r>
            <w:r w:rsidR="001632CF">
              <w:rPr>
                <w:noProof/>
                <w:webHidden/>
              </w:rPr>
              <w:fldChar w:fldCharType="end"/>
            </w:r>
          </w:hyperlink>
        </w:p>
        <w:p w14:paraId="2F48F636" w14:textId="23B855D9" w:rsidR="001632CF" w:rsidRDefault="0022053A">
          <w:pPr>
            <w:pStyle w:val="TM2"/>
            <w:tabs>
              <w:tab w:val="left" w:pos="880"/>
              <w:tab w:val="right" w:leader="dot" w:pos="9059"/>
            </w:tabs>
            <w:rPr>
              <w:rFonts w:cstheme="minorBidi"/>
              <w:noProof/>
            </w:rPr>
          </w:pPr>
          <w:hyperlink w:anchor="_Toc129970650" w:history="1">
            <w:r w:rsidR="001632CF" w:rsidRPr="0031306B">
              <w:rPr>
                <w:rStyle w:val="Lienhypertexte"/>
                <w:i/>
                <w:noProof/>
              </w:rPr>
              <w:t>7.13</w:t>
            </w:r>
            <w:r w:rsidR="001632CF">
              <w:rPr>
                <w:rFonts w:cstheme="minorBidi"/>
                <w:noProof/>
              </w:rPr>
              <w:tab/>
            </w:r>
            <w:r w:rsidR="001632CF" w:rsidRPr="0031306B">
              <w:rPr>
                <w:rStyle w:val="Lienhypertexte"/>
                <w:i/>
                <w:noProof/>
              </w:rPr>
              <w:t>AVIS</w:t>
            </w:r>
            <w:r w:rsidR="001632CF">
              <w:rPr>
                <w:noProof/>
                <w:webHidden/>
              </w:rPr>
              <w:tab/>
            </w:r>
            <w:r w:rsidR="001632CF">
              <w:rPr>
                <w:noProof/>
                <w:webHidden/>
              </w:rPr>
              <w:fldChar w:fldCharType="begin"/>
            </w:r>
            <w:r w:rsidR="001632CF">
              <w:rPr>
                <w:noProof/>
                <w:webHidden/>
              </w:rPr>
              <w:instrText xml:space="preserve"> PAGEREF _Toc129970650 \h </w:instrText>
            </w:r>
            <w:r w:rsidR="001632CF">
              <w:rPr>
                <w:noProof/>
                <w:webHidden/>
              </w:rPr>
            </w:r>
            <w:r w:rsidR="001632CF">
              <w:rPr>
                <w:noProof/>
                <w:webHidden/>
              </w:rPr>
              <w:fldChar w:fldCharType="separate"/>
            </w:r>
            <w:r w:rsidR="001632CF">
              <w:rPr>
                <w:noProof/>
                <w:webHidden/>
              </w:rPr>
              <w:t>13</w:t>
            </w:r>
            <w:r w:rsidR="001632CF">
              <w:rPr>
                <w:noProof/>
                <w:webHidden/>
              </w:rPr>
              <w:fldChar w:fldCharType="end"/>
            </w:r>
          </w:hyperlink>
        </w:p>
        <w:p w14:paraId="1D1A4019" w14:textId="1646EF4C" w:rsidR="001632CF" w:rsidRDefault="0022053A">
          <w:pPr>
            <w:pStyle w:val="TM2"/>
            <w:tabs>
              <w:tab w:val="left" w:pos="880"/>
              <w:tab w:val="right" w:leader="dot" w:pos="9059"/>
            </w:tabs>
            <w:rPr>
              <w:rFonts w:cstheme="minorBidi"/>
              <w:noProof/>
            </w:rPr>
          </w:pPr>
          <w:hyperlink w:anchor="_Toc129970651" w:history="1">
            <w:r w:rsidR="001632CF" w:rsidRPr="0031306B">
              <w:rPr>
                <w:rStyle w:val="Lienhypertexte"/>
                <w:i/>
                <w:caps/>
                <w:noProof/>
              </w:rPr>
              <w:t>7.14</w:t>
            </w:r>
            <w:r w:rsidR="001632CF">
              <w:rPr>
                <w:rFonts w:cstheme="minorBidi"/>
                <w:noProof/>
              </w:rPr>
              <w:tab/>
            </w:r>
            <w:r w:rsidR="001632CF" w:rsidRPr="0031306B">
              <w:rPr>
                <w:rStyle w:val="Lienhypertexte"/>
                <w:i/>
                <w:caps/>
                <w:noProof/>
              </w:rPr>
              <w:t>Impôts et taxes</w:t>
            </w:r>
            <w:r w:rsidR="001632CF">
              <w:rPr>
                <w:noProof/>
                <w:webHidden/>
              </w:rPr>
              <w:tab/>
            </w:r>
            <w:r w:rsidR="001632CF">
              <w:rPr>
                <w:noProof/>
                <w:webHidden/>
              </w:rPr>
              <w:fldChar w:fldCharType="begin"/>
            </w:r>
            <w:r w:rsidR="001632CF">
              <w:rPr>
                <w:noProof/>
                <w:webHidden/>
              </w:rPr>
              <w:instrText xml:space="preserve"> PAGEREF _Toc129970651 \h </w:instrText>
            </w:r>
            <w:r w:rsidR="001632CF">
              <w:rPr>
                <w:noProof/>
                <w:webHidden/>
              </w:rPr>
            </w:r>
            <w:r w:rsidR="001632CF">
              <w:rPr>
                <w:noProof/>
                <w:webHidden/>
              </w:rPr>
              <w:fldChar w:fldCharType="separate"/>
            </w:r>
            <w:r w:rsidR="001632CF">
              <w:rPr>
                <w:noProof/>
                <w:webHidden/>
              </w:rPr>
              <w:t>13</w:t>
            </w:r>
            <w:r w:rsidR="001632CF">
              <w:rPr>
                <w:noProof/>
                <w:webHidden/>
              </w:rPr>
              <w:fldChar w:fldCharType="end"/>
            </w:r>
          </w:hyperlink>
        </w:p>
        <w:p w14:paraId="1319C7B1" w14:textId="46F08A72" w:rsidR="001632CF" w:rsidRDefault="0022053A">
          <w:pPr>
            <w:pStyle w:val="TM2"/>
            <w:tabs>
              <w:tab w:val="left" w:pos="880"/>
              <w:tab w:val="right" w:leader="dot" w:pos="9059"/>
            </w:tabs>
            <w:rPr>
              <w:rFonts w:cstheme="minorBidi"/>
              <w:noProof/>
            </w:rPr>
          </w:pPr>
          <w:hyperlink w:anchor="_Toc129970652" w:history="1">
            <w:r w:rsidR="001632CF" w:rsidRPr="0031306B">
              <w:rPr>
                <w:rStyle w:val="Lienhypertexte"/>
                <w:i/>
                <w:caps/>
                <w:noProof/>
              </w:rPr>
              <w:t>7.15</w:t>
            </w:r>
            <w:r w:rsidR="001632CF">
              <w:rPr>
                <w:rFonts w:cstheme="minorBidi"/>
                <w:noProof/>
              </w:rPr>
              <w:tab/>
            </w:r>
            <w:r w:rsidR="001632CF" w:rsidRPr="0031306B">
              <w:rPr>
                <w:rStyle w:val="Lienhypertexte"/>
                <w:i/>
                <w:caps/>
                <w:noProof/>
              </w:rPr>
              <w:t>Service financier</w:t>
            </w:r>
            <w:r w:rsidR="001632CF">
              <w:rPr>
                <w:noProof/>
                <w:webHidden/>
              </w:rPr>
              <w:tab/>
            </w:r>
            <w:r w:rsidR="001632CF">
              <w:rPr>
                <w:noProof/>
                <w:webHidden/>
              </w:rPr>
              <w:fldChar w:fldCharType="begin"/>
            </w:r>
            <w:r w:rsidR="001632CF">
              <w:rPr>
                <w:noProof/>
                <w:webHidden/>
              </w:rPr>
              <w:instrText xml:space="preserve"> PAGEREF _Toc129970652 \h </w:instrText>
            </w:r>
            <w:r w:rsidR="001632CF">
              <w:rPr>
                <w:noProof/>
                <w:webHidden/>
              </w:rPr>
            </w:r>
            <w:r w:rsidR="001632CF">
              <w:rPr>
                <w:noProof/>
                <w:webHidden/>
              </w:rPr>
              <w:fldChar w:fldCharType="separate"/>
            </w:r>
            <w:r w:rsidR="001632CF">
              <w:rPr>
                <w:noProof/>
                <w:webHidden/>
              </w:rPr>
              <w:t>14</w:t>
            </w:r>
            <w:r w:rsidR="001632CF">
              <w:rPr>
                <w:noProof/>
                <w:webHidden/>
              </w:rPr>
              <w:fldChar w:fldCharType="end"/>
            </w:r>
          </w:hyperlink>
        </w:p>
        <w:p w14:paraId="5F0E8526" w14:textId="25654378" w:rsidR="001632CF" w:rsidRDefault="0022053A">
          <w:pPr>
            <w:pStyle w:val="TM1"/>
            <w:rPr>
              <w:rFonts w:cstheme="minorBidi"/>
              <w:noProof/>
            </w:rPr>
          </w:pPr>
          <w:hyperlink w:anchor="_Toc129970653" w:history="1">
            <w:r w:rsidR="001632CF" w:rsidRPr="0031306B">
              <w:rPr>
                <w:rStyle w:val="Lienhypertexte"/>
                <w:rFonts w:ascii="Times New Roman" w:hAnsi="Times New Roman"/>
                <w:noProof/>
              </w:rPr>
              <w:t>8.</w:t>
            </w:r>
            <w:r w:rsidR="001632CF">
              <w:rPr>
                <w:rFonts w:cstheme="minorBidi"/>
                <w:noProof/>
              </w:rPr>
              <w:tab/>
            </w:r>
            <w:r w:rsidR="001632CF" w:rsidRPr="0031306B">
              <w:rPr>
                <w:rStyle w:val="Lienhypertexte"/>
                <w:rFonts w:ascii="Times New Roman" w:hAnsi="Times New Roman"/>
                <w:noProof/>
              </w:rPr>
              <w:t>NOTIFICATIONS</w:t>
            </w:r>
            <w:r w:rsidR="001632CF">
              <w:rPr>
                <w:noProof/>
                <w:webHidden/>
              </w:rPr>
              <w:tab/>
            </w:r>
            <w:r w:rsidR="001632CF">
              <w:rPr>
                <w:noProof/>
                <w:webHidden/>
              </w:rPr>
              <w:fldChar w:fldCharType="begin"/>
            </w:r>
            <w:r w:rsidR="001632CF">
              <w:rPr>
                <w:noProof/>
                <w:webHidden/>
              </w:rPr>
              <w:instrText xml:space="preserve"> PAGEREF _Toc129970653 \h </w:instrText>
            </w:r>
            <w:r w:rsidR="001632CF">
              <w:rPr>
                <w:noProof/>
                <w:webHidden/>
              </w:rPr>
            </w:r>
            <w:r w:rsidR="001632CF">
              <w:rPr>
                <w:noProof/>
                <w:webHidden/>
              </w:rPr>
              <w:fldChar w:fldCharType="separate"/>
            </w:r>
            <w:r w:rsidR="001632CF">
              <w:rPr>
                <w:noProof/>
                <w:webHidden/>
              </w:rPr>
              <w:t>14</w:t>
            </w:r>
            <w:r w:rsidR="001632CF">
              <w:rPr>
                <w:noProof/>
                <w:webHidden/>
              </w:rPr>
              <w:fldChar w:fldCharType="end"/>
            </w:r>
          </w:hyperlink>
        </w:p>
        <w:p w14:paraId="4B16F751" w14:textId="0070E01B" w:rsidR="001632CF" w:rsidRDefault="0022053A">
          <w:pPr>
            <w:pStyle w:val="TM1"/>
            <w:rPr>
              <w:rFonts w:cstheme="minorBidi"/>
              <w:noProof/>
            </w:rPr>
          </w:pPr>
          <w:hyperlink w:anchor="_Toc129970654" w:history="1">
            <w:r w:rsidR="001632CF" w:rsidRPr="0031306B">
              <w:rPr>
                <w:rStyle w:val="Lienhypertexte"/>
                <w:rFonts w:ascii="Times New Roman" w:hAnsi="Times New Roman"/>
                <w:noProof/>
              </w:rPr>
              <w:t>9.</w:t>
            </w:r>
            <w:r w:rsidR="001632CF">
              <w:rPr>
                <w:rFonts w:cstheme="minorBidi"/>
                <w:noProof/>
              </w:rPr>
              <w:tab/>
            </w:r>
            <w:r w:rsidR="001632CF" w:rsidRPr="0031306B">
              <w:rPr>
                <w:rStyle w:val="Lienhypertexte"/>
                <w:rFonts w:ascii="Times New Roman" w:hAnsi="Times New Roman"/>
                <w:noProof/>
              </w:rPr>
              <w:t>DIVERS</w:t>
            </w:r>
            <w:r w:rsidR="001632CF">
              <w:rPr>
                <w:noProof/>
                <w:webHidden/>
              </w:rPr>
              <w:tab/>
            </w:r>
            <w:r w:rsidR="001632CF">
              <w:rPr>
                <w:noProof/>
                <w:webHidden/>
              </w:rPr>
              <w:fldChar w:fldCharType="begin"/>
            </w:r>
            <w:r w:rsidR="001632CF">
              <w:rPr>
                <w:noProof/>
                <w:webHidden/>
              </w:rPr>
              <w:instrText xml:space="preserve"> PAGEREF _Toc129970654 \h </w:instrText>
            </w:r>
            <w:r w:rsidR="001632CF">
              <w:rPr>
                <w:noProof/>
                <w:webHidden/>
              </w:rPr>
            </w:r>
            <w:r w:rsidR="001632CF">
              <w:rPr>
                <w:noProof/>
                <w:webHidden/>
              </w:rPr>
              <w:fldChar w:fldCharType="separate"/>
            </w:r>
            <w:r w:rsidR="001632CF">
              <w:rPr>
                <w:noProof/>
                <w:webHidden/>
              </w:rPr>
              <w:t>14</w:t>
            </w:r>
            <w:r w:rsidR="001632CF">
              <w:rPr>
                <w:noProof/>
                <w:webHidden/>
              </w:rPr>
              <w:fldChar w:fldCharType="end"/>
            </w:r>
          </w:hyperlink>
        </w:p>
        <w:p w14:paraId="4B1AC993" w14:textId="7DACC4AD" w:rsidR="001632CF" w:rsidRDefault="0022053A">
          <w:pPr>
            <w:pStyle w:val="TM1"/>
            <w:rPr>
              <w:rFonts w:cstheme="minorBidi"/>
              <w:noProof/>
            </w:rPr>
          </w:pPr>
          <w:hyperlink w:anchor="_Toc129970655" w:history="1">
            <w:r w:rsidR="001632CF" w:rsidRPr="0031306B">
              <w:rPr>
                <w:rStyle w:val="Lienhypertexte"/>
                <w:rFonts w:ascii="Times New Roman" w:hAnsi="Times New Roman"/>
                <w:noProof/>
              </w:rPr>
              <w:t>10.</w:t>
            </w:r>
            <w:r w:rsidR="001632CF">
              <w:rPr>
                <w:rFonts w:cstheme="minorBidi"/>
                <w:noProof/>
              </w:rPr>
              <w:tab/>
            </w:r>
            <w:r w:rsidR="001632CF" w:rsidRPr="0031306B">
              <w:rPr>
                <w:rStyle w:val="Lienhypertexte"/>
                <w:rFonts w:ascii="Times New Roman" w:hAnsi="Times New Roman"/>
                <w:noProof/>
              </w:rPr>
              <w:t>LOI APPLICABLE ET ATTRIBUTION DE COMPETENCE</w:t>
            </w:r>
            <w:r w:rsidR="001632CF">
              <w:rPr>
                <w:noProof/>
                <w:webHidden/>
              </w:rPr>
              <w:tab/>
            </w:r>
            <w:r w:rsidR="001632CF">
              <w:rPr>
                <w:noProof/>
                <w:webHidden/>
              </w:rPr>
              <w:fldChar w:fldCharType="begin"/>
            </w:r>
            <w:r w:rsidR="001632CF">
              <w:rPr>
                <w:noProof/>
                <w:webHidden/>
              </w:rPr>
              <w:instrText xml:space="preserve"> PAGEREF _Toc129970655 \h </w:instrText>
            </w:r>
            <w:r w:rsidR="001632CF">
              <w:rPr>
                <w:noProof/>
                <w:webHidden/>
              </w:rPr>
            </w:r>
            <w:r w:rsidR="001632CF">
              <w:rPr>
                <w:noProof/>
                <w:webHidden/>
              </w:rPr>
              <w:fldChar w:fldCharType="separate"/>
            </w:r>
            <w:r w:rsidR="001632CF">
              <w:rPr>
                <w:noProof/>
                <w:webHidden/>
              </w:rPr>
              <w:t>15</w:t>
            </w:r>
            <w:r w:rsidR="001632CF">
              <w:rPr>
                <w:noProof/>
                <w:webHidden/>
              </w:rPr>
              <w:fldChar w:fldCharType="end"/>
            </w:r>
          </w:hyperlink>
        </w:p>
        <w:p w14:paraId="5DB3DC80" w14:textId="7E2B45DF" w:rsidR="001632CF" w:rsidRDefault="0022053A">
          <w:pPr>
            <w:pStyle w:val="TM1"/>
            <w:rPr>
              <w:rFonts w:cstheme="minorBidi"/>
              <w:noProof/>
            </w:rPr>
          </w:pPr>
          <w:hyperlink w:anchor="_Toc129970656" w:history="1">
            <w:r w:rsidR="001632CF" w:rsidRPr="0031306B">
              <w:rPr>
                <w:rStyle w:val="Lienhypertexte"/>
                <w:noProof/>
              </w:rPr>
              <w:t>Annexe 1</w:t>
            </w:r>
            <w:r w:rsidR="001632CF">
              <w:rPr>
                <w:noProof/>
                <w:webHidden/>
              </w:rPr>
              <w:tab/>
            </w:r>
            <w:r w:rsidR="001632CF">
              <w:rPr>
                <w:noProof/>
                <w:webHidden/>
              </w:rPr>
              <w:fldChar w:fldCharType="begin"/>
            </w:r>
            <w:r w:rsidR="001632CF">
              <w:rPr>
                <w:noProof/>
                <w:webHidden/>
              </w:rPr>
              <w:instrText xml:space="preserve"> PAGEREF _Toc129970656 \h </w:instrText>
            </w:r>
            <w:r w:rsidR="001632CF">
              <w:rPr>
                <w:noProof/>
                <w:webHidden/>
              </w:rPr>
            </w:r>
            <w:r w:rsidR="001632CF">
              <w:rPr>
                <w:noProof/>
                <w:webHidden/>
              </w:rPr>
              <w:fldChar w:fldCharType="separate"/>
            </w:r>
            <w:r w:rsidR="001632CF">
              <w:rPr>
                <w:noProof/>
                <w:webHidden/>
              </w:rPr>
              <w:t>17</w:t>
            </w:r>
            <w:r w:rsidR="001632CF">
              <w:rPr>
                <w:noProof/>
                <w:webHidden/>
              </w:rPr>
              <w:fldChar w:fldCharType="end"/>
            </w:r>
          </w:hyperlink>
        </w:p>
        <w:p w14:paraId="581EFB02" w14:textId="11B33583" w:rsidR="001632CF" w:rsidRDefault="0022053A">
          <w:pPr>
            <w:pStyle w:val="TM1"/>
            <w:rPr>
              <w:rFonts w:cstheme="minorBidi"/>
              <w:noProof/>
            </w:rPr>
          </w:pPr>
          <w:hyperlink w:anchor="_Toc129970657" w:history="1">
            <w:r w:rsidR="001632CF" w:rsidRPr="0031306B">
              <w:rPr>
                <w:rStyle w:val="Lienhypertexte"/>
                <w:noProof/>
              </w:rPr>
              <w:t>Annexe 2</w:t>
            </w:r>
            <w:r w:rsidR="001632CF">
              <w:rPr>
                <w:noProof/>
                <w:webHidden/>
              </w:rPr>
              <w:tab/>
            </w:r>
            <w:r w:rsidR="001632CF">
              <w:rPr>
                <w:noProof/>
                <w:webHidden/>
              </w:rPr>
              <w:fldChar w:fldCharType="begin"/>
            </w:r>
            <w:r w:rsidR="001632CF">
              <w:rPr>
                <w:noProof/>
                <w:webHidden/>
              </w:rPr>
              <w:instrText xml:space="preserve"> PAGEREF _Toc129970657 \h </w:instrText>
            </w:r>
            <w:r w:rsidR="001632CF">
              <w:rPr>
                <w:noProof/>
                <w:webHidden/>
              </w:rPr>
            </w:r>
            <w:r w:rsidR="001632CF">
              <w:rPr>
                <w:noProof/>
                <w:webHidden/>
              </w:rPr>
              <w:fldChar w:fldCharType="separate"/>
            </w:r>
            <w:r w:rsidR="001632CF">
              <w:rPr>
                <w:noProof/>
                <w:webHidden/>
              </w:rPr>
              <w:t>19</w:t>
            </w:r>
            <w:r w:rsidR="001632CF">
              <w:rPr>
                <w:noProof/>
                <w:webHidden/>
              </w:rPr>
              <w:fldChar w:fldCharType="end"/>
            </w:r>
          </w:hyperlink>
        </w:p>
        <w:p w14:paraId="379053C5" w14:textId="26FEF816" w:rsidR="001632CF" w:rsidRDefault="0022053A">
          <w:pPr>
            <w:pStyle w:val="TM1"/>
            <w:rPr>
              <w:rFonts w:cstheme="minorBidi"/>
              <w:noProof/>
            </w:rPr>
          </w:pPr>
          <w:hyperlink w:anchor="_Toc129970658" w:history="1">
            <w:r w:rsidR="001632CF" w:rsidRPr="0031306B">
              <w:rPr>
                <w:rStyle w:val="Lienhypertexte"/>
                <w:noProof/>
              </w:rPr>
              <w:t>Annexe 3</w:t>
            </w:r>
            <w:r w:rsidR="001632CF">
              <w:rPr>
                <w:noProof/>
                <w:webHidden/>
              </w:rPr>
              <w:tab/>
            </w:r>
            <w:r w:rsidR="001632CF">
              <w:rPr>
                <w:noProof/>
                <w:webHidden/>
              </w:rPr>
              <w:fldChar w:fldCharType="begin"/>
            </w:r>
            <w:r w:rsidR="001632CF">
              <w:rPr>
                <w:noProof/>
                <w:webHidden/>
              </w:rPr>
              <w:instrText xml:space="preserve"> PAGEREF _Toc129970658 \h </w:instrText>
            </w:r>
            <w:r w:rsidR="001632CF">
              <w:rPr>
                <w:noProof/>
                <w:webHidden/>
              </w:rPr>
            </w:r>
            <w:r w:rsidR="001632CF">
              <w:rPr>
                <w:noProof/>
                <w:webHidden/>
              </w:rPr>
              <w:fldChar w:fldCharType="separate"/>
            </w:r>
            <w:r w:rsidR="001632CF">
              <w:rPr>
                <w:noProof/>
                <w:webHidden/>
              </w:rPr>
              <w:t>20</w:t>
            </w:r>
            <w:r w:rsidR="001632CF">
              <w:rPr>
                <w:noProof/>
                <w:webHidden/>
              </w:rPr>
              <w:fldChar w:fldCharType="end"/>
            </w:r>
          </w:hyperlink>
        </w:p>
        <w:p w14:paraId="5BDC1724" w14:textId="36EA7074" w:rsidR="00ED5F76" w:rsidRDefault="00ED5F76" w:rsidP="0083778B">
          <w:pPr>
            <w:suppressAutoHyphens w:val="0"/>
          </w:pPr>
          <w:r w:rsidRPr="00961F24">
            <w:rPr>
              <w:rFonts w:cs="Times New Roman"/>
              <w:b/>
              <w:bCs/>
            </w:rPr>
            <w:fldChar w:fldCharType="end"/>
          </w:r>
        </w:p>
      </w:sdtContent>
    </w:sdt>
    <w:p w14:paraId="2570B053" w14:textId="77777777" w:rsidR="00ED5F76" w:rsidRPr="00ED5F76" w:rsidRDefault="00ED5F76" w:rsidP="0083778B">
      <w:pPr>
        <w:suppressAutoHyphens w:val="0"/>
        <w:spacing w:after="120"/>
        <w:jc w:val="center"/>
        <w:rPr>
          <w:rFonts w:cs="Times New Roman"/>
          <w:b/>
          <w:u w:val="single"/>
        </w:rPr>
      </w:pPr>
      <w:r w:rsidRPr="00ED5F76">
        <w:rPr>
          <w:rFonts w:cs="Times New Roman"/>
          <w:b/>
          <w:u w:val="single"/>
        </w:rPr>
        <w:br w:type="page"/>
      </w:r>
    </w:p>
    <w:p w14:paraId="6F29175F" w14:textId="77777777" w:rsidR="005C675F" w:rsidRPr="00CE1F1C" w:rsidRDefault="005C675F" w:rsidP="0083778B">
      <w:pPr>
        <w:suppressAutoHyphens w:val="0"/>
        <w:spacing w:after="120"/>
        <w:jc w:val="both"/>
        <w:rPr>
          <w:rFonts w:cs="Times New Roman"/>
        </w:rPr>
      </w:pPr>
      <w:r w:rsidRPr="00CE1F1C">
        <w:rPr>
          <w:rFonts w:cs="Times New Roman"/>
        </w:rPr>
        <w:lastRenderedPageBreak/>
        <w:t xml:space="preserve">Le présent contrat </w:t>
      </w:r>
      <w:r w:rsidR="00E8766A" w:rsidRPr="00CE1F1C">
        <w:rPr>
          <w:rFonts w:cs="Times New Roman"/>
        </w:rPr>
        <w:t>d</w:t>
      </w:r>
      <w:r w:rsidR="00535A31" w:rsidRPr="00CE1F1C">
        <w:rPr>
          <w:rFonts w:cs="Times New Roman"/>
        </w:rPr>
        <w:t>'</w:t>
      </w:r>
      <w:r w:rsidR="00E8766A" w:rsidRPr="00CE1F1C">
        <w:rPr>
          <w:rFonts w:cs="Times New Roman"/>
        </w:rPr>
        <w:t>émission de titres participatifs</w:t>
      </w:r>
      <w:r w:rsidRPr="00CE1F1C">
        <w:rPr>
          <w:rFonts w:cs="Times New Roman"/>
        </w:rPr>
        <w:t xml:space="preserve"> (le "</w:t>
      </w:r>
      <w:r w:rsidRPr="00CE1F1C">
        <w:rPr>
          <w:rFonts w:cs="Times New Roman"/>
          <w:b/>
        </w:rPr>
        <w:t>Contrat</w:t>
      </w:r>
      <w:r w:rsidRPr="00CE1F1C">
        <w:rPr>
          <w:rFonts w:cs="Times New Roman"/>
        </w:rPr>
        <w:t>") est conclu entre :</w:t>
      </w:r>
    </w:p>
    <w:p w14:paraId="167292B2" w14:textId="77777777" w:rsidR="005C675F" w:rsidRDefault="005C675F" w:rsidP="0083778B">
      <w:pPr>
        <w:suppressAutoHyphens w:val="0"/>
        <w:spacing w:after="120"/>
        <w:ind w:left="567" w:hanging="567"/>
        <w:jc w:val="both"/>
        <w:rPr>
          <w:rFonts w:cs="Times New Roman"/>
        </w:rPr>
      </w:pPr>
      <w:bookmarkStart w:id="0" w:name="_Hlk18591216"/>
      <w:r w:rsidRPr="00CE1F1C">
        <w:rPr>
          <w:rFonts w:cs="Times New Roman"/>
        </w:rPr>
        <w:t>-</w:t>
      </w:r>
      <w:r w:rsidRPr="00CE1F1C">
        <w:rPr>
          <w:rFonts w:cs="Times New Roman"/>
        </w:rPr>
        <w:tab/>
      </w:r>
      <w:bookmarkStart w:id="1" w:name="_Hlk37424192"/>
      <w:bookmarkStart w:id="2" w:name="_Hlk19022635"/>
      <w:r w:rsidRPr="00CE1F1C">
        <w:rPr>
          <w:rFonts w:cs="Times New Roman"/>
          <w:b/>
        </w:rPr>
        <w:t>[●]</w:t>
      </w:r>
      <w:bookmarkEnd w:id="1"/>
      <w:r w:rsidRPr="00CE1F1C">
        <w:rPr>
          <w:rFonts w:cs="Times New Roman"/>
        </w:rPr>
        <w:t>,</w:t>
      </w:r>
      <w:r w:rsidR="00105EBE">
        <w:rPr>
          <w:rFonts w:cs="Times New Roman"/>
        </w:rPr>
        <w:t xml:space="preserve"> </w:t>
      </w:r>
      <w:r w:rsidR="00DB734D" w:rsidRPr="00417E71">
        <w:rPr>
          <w:rFonts w:cs="Times New Roman"/>
        </w:rPr>
        <w:t>[</w:t>
      </w:r>
      <w:r w:rsidR="00DB734D" w:rsidRPr="00417E71">
        <w:rPr>
          <w:rFonts w:cs="Times New Roman"/>
          <w:b/>
          <w:bCs/>
        </w:rPr>
        <w:t>forme</w:t>
      </w:r>
      <w:r w:rsidR="00DB734D" w:rsidRPr="00417E71">
        <w:rPr>
          <w:rFonts w:cs="Times New Roman"/>
        </w:rPr>
        <w:t>]</w:t>
      </w:r>
      <w:r w:rsidR="00D13A22" w:rsidRPr="00CE1F1C">
        <w:rPr>
          <w:rFonts w:cs="Times New Roman"/>
        </w:rPr>
        <w:t xml:space="preserve"> régi </w:t>
      </w:r>
      <w:r w:rsidR="00394CFD">
        <w:rPr>
          <w:rFonts w:cs="Times New Roman"/>
        </w:rPr>
        <w:t xml:space="preserve">notamment </w:t>
      </w:r>
      <w:r w:rsidR="00D13A22" w:rsidRPr="00CE1F1C">
        <w:rPr>
          <w:rFonts w:cs="Times New Roman"/>
        </w:rPr>
        <w:t xml:space="preserve">par les articles </w:t>
      </w:r>
      <w:r w:rsidR="00A21CC0">
        <w:rPr>
          <w:rFonts w:cs="Times New Roman"/>
        </w:rPr>
        <w:t>[</w:t>
      </w:r>
      <w:r w:rsidR="00A21CC0" w:rsidRPr="00417E71">
        <w:rPr>
          <w:rFonts w:cs="Times New Roman"/>
        </w:rPr>
        <w:t>●</w:t>
      </w:r>
      <w:r w:rsidR="00A21CC0">
        <w:rPr>
          <w:rFonts w:cs="Times New Roman"/>
        </w:rPr>
        <w:t>]</w:t>
      </w:r>
      <w:r w:rsidR="00D13A22" w:rsidRPr="00CE1F1C">
        <w:rPr>
          <w:rFonts w:cs="Times New Roman"/>
        </w:rPr>
        <w:t xml:space="preserve"> et suivants du Code de la construction et de l</w:t>
      </w:r>
      <w:r w:rsidR="00535A31" w:rsidRPr="00CE1F1C">
        <w:rPr>
          <w:rFonts w:cs="Times New Roman"/>
        </w:rPr>
        <w:t>'</w:t>
      </w:r>
      <w:r w:rsidR="00D13A22" w:rsidRPr="00CE1F1C">
        <w:rPr>
          <w:rFonts w:cs="Times New Roman"/>
        </w:rPr>
        <w:t>habitation</w:t>
      </w:r>
      <w:r w:rsidRPr="00CE1F1C">
        <w:rPr>
          <w:rFonts w:cs="Times New Roman"/>
        </w:rPr>
        <w:t xml:space="preserve"> dont le siège est situé [●], France, </w:t>
      </w:r>
      <w:r w:rsidR="00A6303B">
        <w:rPr>
          <w:rFonts w:cs="Times New Roman"/>
        </w:rPr>
        <w:t>[</w:t>
      </w:r>
      <w:r w:rsidRPr="00CE1F1C">
        <w:rPr>
          <w:rFonts w:cs="Times New Roman"/>
        </w:rPr>
        <w:t xml:space="preserve">immatriculé au registre du commerce et des sociétés de [●] sous le numéro </w:t>
      </w:r>
      <w:r w:rsidRPr="00A6303B">
        <w:rPr>
          <w:rFonts w:cs="Times New Roman"/>
        </w:rPr>
        <w:t>[●]</w:t>
      </w:r>
      <w:r w:rsidR="00896C73" w:rsidRPr="00A6303B">
        <w:rPr>
          <w:rFonts w:cs="Times New Roman"/>
        </w:rPr>
        <w:t>]</w:t>
      </w:r>
      <w:r w:rsidR="00896C73" w:rsidRPr="00CE1F1C">
        <w:rPr>
          <w:rFonts w:cs="Times New Roman"/>
        </w:rPr>
        <w:t xml:space="preserve"> </w:t>
      </w:r>
      <w:r w:rsidRPr="00CE1F1C">
        <w:rPr>
          <w:rFonts w:cs="Times New Roman"/>
        </w:rPr>
        <w:t>(l</w:t>
      </w:r>
      <w:r w:rsidR="00535A31" w:rsidRPr="00CE1F1C">
        <w:rPr>
          <w:rFonts w:cs="Times New Roman"/>
        </w:rPr>
        <w:t>'</w:t>
      </w:r>
      <w:r w:rsidRPr="00CE1F1C">
        <w:rPr>
          <w:rFonts w:cs="Times New Roman"/>
        </w:rPr>
        <w:t>"</w:t>
      </w:r>
      <w:r w:rsidRPr="00CE1F1C">
        <w:rPr>
          <w:rFonts w:cs="Times New Roman"/>
          <w:b/>
        </w:rPr>
        <w:t>Emetteur</w:t>
      </w:r>
      <w:r w:rsidRPr="00CE1F1C">
        <w:rPr>
          <w:rFonts w:cs="Times New Roman"/>
        </w:rPr>
        <w:t>")</w:t>
      </w:r>
      <w:bookmarkEnd w:id="0"/>
      <w:bookmarkEnd w:id="2"/>
      <w:r w:rsidR="00105EBE">
        <w:rPr>
          <w:rFonts w:cs="Times New Roman"/>
        </w:rPr>
        <w:t>,</w:t>
      </w:r>
    </w:p>
    <w:p w14:paraId="447281D1" w14:textId="77777777" w:rsidR="00105EBE" w:rsidRPr="00105EBE" w:rsidRDefault="00105EBE" w:rsidP="007825F5">
      <w:pPr>
        <w:suppressAutoHyphens w:val="0"/>
        <w:spacing w:before="600" w:after="600"/>
        <w:ind w:left="567" w:hanging="567"/>
        <w:jc w:val="both"/>
        <w:rPr>
          <w:rFonts w:cs="Times New Roman"/>
          <w:b/>
        </w:rPr>
      </w:pPr>
      <w:bookmarkStart w:id="3" w:name="_Hlk19022520"/>
      <w:r w:rsidRPr="00105EBE">
        <w:rPr>
          <w:rFonts w:cs="Times New Roman"/>
          <w:b/>
        </w:rPr>
        <w:t>DE PREMIERE PART</w:t>
      </w:r>
    </w:p>
    <w:p w14:paraId="77EB0FE1" w14:textId="77777777" w:rsidR="00105EBE" w:rsidRPr="007825F5" w:rsidRDefault="00105EBE" w:rsidP="007825F5">
      <w:pPr>
        <w:suppressAutoHyphens w:val="0"/>
        <w:spacing w:before="600" w:after="600"/>
        <w:ind w:left="567" w:hanging="567"/>
        <w:jc w:val="both"/>
        <w:rPr>
          <w:rFonts w:cs="Times New Roman"/>
          <w:b/>
        </w:rPr>
      </w:pPr>
      <w:bookmarkStart w:id="4" w:name="_Hlk19022551"/>
      <w:bookmarkEnd w:id="3"/>
      <w:r w:rsidRPr="00105EBE">
        <w:rPr>
          <w:rFonts w:cs="Times New Roman"/>
          <w:b/>
        </w:rPr>
        <w:t>ET</w:t>
      </w:r>
    </w:p>
    <w:bookmarkEnd w:id="4"/>
    <w:p w14:paraId="0FCD2C98" w14:textId="77777777" w:rsidR="005C675F" w:rsidRPr="00DB734D" w:rsidRDefault="00BC6FD6" w:rsidP="0083778B">
      <w:pPr>
        <w:numPr>
          <w:ilvl w:val="0"/>
          <w:numId w:val="7"/>
        </w:numPr>
        <w:tabs>
          <w:tab w:val="clear" w:pos="705"/>
        </w:tabs>
        <w:suppressAutoHyphens w:val="0"/>
        <w:autoSpaceDN/>
        <w:spacing w:after="120"/>
        <w:ind w:left="567" w:hanging="567"/>
        <w:jc w:val="both"/>
        <w:textAlignment w:val="auto"/>
        <w:rPr>
          <w:rFonts w:cs="Times New Roman"/>
        </w:rPr>
      </w:pPr>
      <w:r w:rsidRPr="00DB734D">
        <w:rPr>
          <w:rFonts w:cs="Times New Roman"/>
          <w:b/>
        </w:rPr>
        <w:t>[●]</w:t>
      </w:r>
      <w:r w:rsidRPr="00DB734D">
        <w:rPr>
          <w:rFonts w:cs="Times New Roman"/>
        </w:rPr>
        <w:t xml:space="preserve">, </w:t>
      </w:r>
      <w:r w:rsidR="00DB734D" w:rsidRPr="00DB734D">
        <w:rPr>
          <w:rFonts w:cs="Times New Roman"/>
        </w:rPr>
        <w:t>[</w:t>
      </w:r>
      <w:r w:rsidR="00DB734D" w:rsidRPr="00DB734D">
        <w:rPr>
          <w:rFonts w:cs="Times New Roman"/>
          <w:b/>
          <w:bCs/>
        </w:rPr>
        <w:t>forme</w:t>
      </w:r>
      <w:r w:rsidR="00DB734D" w:rsidRPr="00DB734D">
        <w:rPr>
          <w:rFonts w:cs="Times New Roman"/>
        </w:rPr>
        <w:t>]</w:t>
      </w:r>
      <w:r w:rsidRPr="00DB734D">
        <w:rPr>
          <w:rFonts w:cs="Times New Roman"/>
        </w:rPr>
        <w:t xml:space="preserve"> </w:t>
      </w:r>
      <w:r w:rsidR="00DB734D" w:rsidRPr="00DB734D">
        <w:rPr>
          <w:rFonts w:cs="Times New Roman"/>
        </w:rPr>
        <w:t>régi notamment par les articles [●] et suivants du Code de la construction et de l'habitation</w:t>
      </w:r>
      <w:r w:rsidRPr="00DB734D">
        <w:rPr>
          <w:rFonts w:cs="Times New Roman"/>
        </w:rPr>
        <w:t xml:space="preserve"> dont le siège est situé [●], France, [immatriculé au registre du commerce et des sociétés de [●] sous le numéro [●] </w:t>
      </w:r>
      <w:r w:rsidR="005C675F" w:rsidRPr="00DB734D">
        <w:rPr>
          <w:rFonts w:cs="Times New Roman"/>
        </w:rPr>
        <w:t>(le "</w:t>
      </w:r>
      <w:r w:rsidR="005C675F" w:rsidRPr="00DB734D">
        <w:rPr>
          <w:rFonts w:cs="Times New Roman"/>
          <w:b/>
        </w:rPr>
        <w:t>Souscripteur</w:t>
      </w:r>
      <w:r w:rsidR="005C675F" w:rsidRPr="00DB734D">
        <w:rPr>
          <w:rFonts w:cs="Times New Roman"/>
        </w:rPr>
        <w:t>").</w:t>
      </w:r>
    </w:p>
    <w:p w14:paraId="4D346E74" w14:textId="77777777" w:rsidR="00105EBE" w:rsidRPr="00105EBE" w:rsidRDefault="00105EBE" w:rsidP="007825F5">
      <w:pPr>
        <w:suppressAutoHyphens w:val="0"/>
        <w:spacing w:before="600" w:after="600"/>
        <w:ind w:left="567" w:hanging="567"/>
        <w:jc w:val="both"/>
        <w:rPr>
          <w:rFonts w:cs="Times New Roman"/>
          <w:b/>
        </w:rPr>
      </w:pPr>
      <w:bookmarkStart w:id="5" w:name="_Hlk19022544"/>
      <w:r w:rsidRPr="00105EBE">
        <w:rPr>
          <w:rFonts w:cs="Times New Roman"/>
          <w:b/>
        </w:rPr>
        <w:t xml:space="preserve">DE </w:t>
      </w:r>
      <w:r>
        <w:rPr>
          <w:rFonts w:cs="Times New Roman"/>
          <w:b/>
        </w:rPr>
        <w:t>DEUXIEME</w:t>
      </w:r>
      <w:r w:rsidRPr="00105EBE">
        <w:rPr>
          <w:rFonts w:cs="Times New Roman"/>
          <w:b/>
        </w:rPr>
        <w:t xml:space="preserve"> PART</w:t>
      </w:r>
    </w:p>
    <w:p w14:paraId="6F7E2A8F" w14:textId="77777777" w:rsidR="007825F5" w:rsidRDefault="00105EBE" w:rsidP="00105EBE">
      <w:pPr>
        <w:suppressAutoHyphens w:val="0"/>
        <w:spacing w:after="120"/>
        <w:ind w:left="567" w:hanging="567"/>
        <w:jc w:val="both"/>
        <w:rPr>
          <w:rFonts w:cs="Times New Roman"/>
        </w:rPr>
      </w:pPr>
      <w:bookmarkStart w:id="6" w:name="_Hlk19022574"/>
      <w:bookmarkEnd w:id="5"/>
      <w:r>
        <w:rPr>
          <w:rFonts w:cs="Times New Roman"/>
        </w:rPr>
        <w:t xml:space="preserve">Ci-après dénommées individuellement </w:t>
      </w:r>
      <w:r w:rsidR="003C14D1" w:rsidRPr="003C14D1">
        <w:rPr>
          <w:rFonts w:cs="Times New Roman"/>
        </w:rPr>
        <w:t xml:space="preserve">la </w:t>
      </w:r>
      <w:r>
        <w:rPr>
          <w:rFonts w:cs="Times New Roman"/>
        </w:rPr>
        <w:t>"</w:t>
      </w:r>
      <w:r w:rsidRPr="00105EBE">
        <w:rPr>
          <w:rFonts w:cs="Times New Roman"/>
          <w:b/>
        </w:rPr>
        <w:t>Partie</w:t>
      </w:r>
      <w:r>
        <w:rPr>
          <w:rFonts w:cs="Times New Roman"/>
        </w:rPr>
        <w:t xml:space="preserve">" ou collectivement </w:t>
      </w:r>
      <w:r w:rsidR="003C14D1" w:rsidRPr="003C14D1">
        <w:rPr>
          <w:rFonts w:cs="Times New Roman"/>
        </w:rPr>
        <w:t xml:space="preserve">les </w:t>
      </w:r>
      <w:r>
        <w:rPr>
          <w:rFonts w:cs="Times New Roman"/>
        </w:rPr>
        <w:t>"</w:t>
      </w:r>
      <w:r w:rsidRPr="00105EBE">
        <w:rPr>
          <w:rFonts w:cs="Times New Roman"/>
          <w:b/>
        </w:rPr>
        <w:t>Parties</w:t>
      </w:r>
      <w:r>
        <w:rPr>
          <w:rFonts w:cs="Times New Roman"/>
        </w:rPr>
        <w:t>".</w:t>
      </w:r>
    </w:p>
    <w:bookmarkEnd w:id="6"/>
    <w:p w14:paraId="5633A8A8" w14:textId="77777777" w:rsidR="007825F5" w:rsidRDefault="007825F5">
      <w:pPr>
        <w:widowControl/>
        <w:suppressAutoHyphens w:val="0"/>
        <w:autoSpaceDN/>
        <w:spacing w:after="160" w:line="259" w:lineRule="auto"/>
        <w:textAlignment w:val="auto"/>
        <w:rPr>
          <w:rFonts w:cs="Times New Roman"/>
        </w:rPr>
      </w:pPr>
      <w:r>
        <w:rPr>
          <w:rFonts w:cs="Times New Roman"/>
        </w:rPr>
        <w:br w:type="page"/>
      </w:r>
    </w:p>
    <w:p w14:paraId="16DA26DA" w14:textId="77777777" w:rsidR="005C675F" w:rsidRPr="00CE1F1C" w:rsidRDefault="005C675F" w:rsidP="0083778B">
      <w:pPr>
        <w:suppressAutoHyphens w:val="0"/>
        <w:spacing w:before="240" w:after="120"/>
        <w:jc w:val="both"/>
        <w:rPr>
          <w:rFonts w:cs="Times New Roman"/>
          <w:b/>
          <w:u w:val="single"/>
        </w:rPr>
      </w:pPr>
      <w:bookmarkStart w:id="7" w:name="_Hlk18591260"/>
      <w:r w:rsidRPr="00CE1F1C">
        <w:rPr>
          <w:rFonts w:cs="Times New Roman"/>
          <w:b/>
          <w:u w:val="single"/>
        </w:rPr>
        <w:lastRenderedPageBreak/>
        <w:t>ETANT PREALABLEMENT RAPPELE QUE</w:t>
      </w:r>
      <w:r w:rsidRPr="00CE1F1C">
        <w:rPr>
          <w:rFonts w:cs="Times New Roman"/>
          <w:b/>
        </w:rPr>
        <w:t xml:space="preserve"> :</w:t>
      </w:r>
    </w:p>
    <w:bookmarkEnd w:id="7"/>
    <w:p w14:paraId="4A11294D" w14:textId="77777777" w:rsidR="006B44A5" w:rsidRDefault="006621C0" w:rsidP="006621C0">
      <w:pPr>
        <w:tabs>
          <w:tab w:val="left" w:pos="6000"/>
          <w:tab w:val="left" w:pos="6600"/>
          <w:tab w:val="left" w:pos="7200"/>
          <w:tab w:val="left" w:pos="7800"/>
          <w:tab w:val="left" w:pos="8400"/>
        </w:tabs>
        <w:suppressAutoHyphens w:val="0"/>
        <w:spacing w:after="120"/>
        <w:jc w:val="both"/>
        <w:rPr>
          <w:rFonts w:cs="Times New Roman"/>
        </w:rPr>
      </w:pPr>
      <w:r w:rsidRPr="006621C0">
        <w:rPr>
          <w:rFonts w:cs="Times New Roman"/>
        </w:rPr>
        <w:t xml:space="preserve">Le </w:t>
      </w:r>
      <w:r w:rsidRPr="00464598">
        <w:t xml:space="preserve">Conseil d’Administration de </w:t>
      </w:r>
      <w:r w:rsidR="00FA6877" w:rsidRPr="00464598">
        <w:t>l’Emetteur</w:t>
      </w:r>
      <w:r w:rsidR="00FA6877">
        <w:rPr>
          <w:rFonts w:cs="Times New Roman"/>
        </w:rPr>
        <w:t xml:space="preserve"> </w:t>
      </w:r>
      <w:r w:rsidRPr="006621C0">
        <w:rPr>
          <w:rFonts w:cs="Times New Roman"/>
        </w:rPr>
        <w:t xml:space="preserve">dans sa séance du </w:t>
      </w:r>
      <w:r w:rsidR="0064743E" w:rsidRPr="00CE1F1C">
        <w:rPr>
          <w:rFonts w:cs="Times New Roman"/>
          <w:b/>
        </w:rPr>
        <w:t>[●]</w:t>
      </w:r>
      <w:r w:rsidRPr="006621C0">
        <w:rPr>
          <w:rFonts w:cs="Times New Roman"/>
        </w:rPr>
        <w:t xml:space="preserve">, prenant acte </w:t>
      </w:r>
    </w:p>
    <w:p w14:paraId="0F6A39FB" w14:textId="77777777" w:rsidR="00A1174B" w:rsidRPr="001177F6" w:rsidRDefault="00035D28" w:rsidP="003365D7">
      <w:pPr>
        <w:pStyle w:val="Paragraphedeliste"/>
        <w:numPr>
          <w:ilvl w:val="0"/>
          <w:numId w:val="7"/>
        </w:numPr>
        <w:tabs>
          <w:tab w:val="left" w:pos="6000"/>
          <w:tab w:val="left" w:pos="6600"/>
          <w:tab w:val="left" w:pos="7200"/>
          <w:tab w:val="left" w:pos="7800"/>
          <w:tab w:val="left" w:pos="8400"/>
        </w:tabs>
        <w:suppressAutoHyphens w:val="0"/>
        <w:spacing w:after="120"/>
        <w:jc w:val="both"/>
        <w:rPr>
          <w:rFonts w:cs="Times New Roman"/>
        </w:rPr>
      </w:pPr>
      <w:r>
        <w:rPr>
          <w:rFonts w:cs="Times New Roman"/>
        </w:rPr>
        <w:t>D</w:t>
      </w:r>
      <w:r w:rsidR="00D46F38" w:rsidRPr="001177F6">
        <w:rPr>
          <w:rFonts w:cs="Times New Roman"/>
        </w:rPr>
        <w:t xml:space="preserve">es disposition de </w:t>
      </w:r>
      <w:r w:rsidR="009E3627" w:rsidRPr="001177F6">
        <w:rPr>
          <w:rFonts w:cs="Times New Roman"/>
        </w:rPr>
        <w:t>l</w:t>
      </w:r>
      <w:r w:rsidR="00A1174B" w:rsidRPr="001177F6">
        <w:rPr>
          <w:rFonts w:cs="Times New Roman"/>
        </w:rPr>
        <w:t xml:space="preserve">’article L213-32 du Code monétaire et financier </w:t>
      </w:r>
      <w:r w:rsidR="009E3627" w:rsidRPr="001177F6">
        <w:rPr>
          <w:rFonts w:cs="Times New Roman"/>
        </w:rPr>
        <w:t>qui prévoit</w:t>
      </w:r>
      <w:r w:rsidR="00A1174B" w:rsidRPr="001177F6">
        <w:rPr>
          <w:rFonts w:cs="Times New Roman"/>
        </w:rPr>
        <w:t xml:space="preserve"> que « </w:t>
      </w:r>
      <w:r w:rsidR="00D574DC">
        <w:rPr>
          <w:rFonts w:cs="Times New Roman"/>
        </w:rPr>
        <w:t>l</w:t>
      </w:r>
      <w:r w:rsidR="00A1174B" w:rsidRPr="001177F6">
        <w:rPr>
          <w:rFonts w:cs="Times New Roman"/>
        </w:rPr>
        <w:t>es sociétés par actions appartenant au secteur public, les sociétés anonymes coopératives, les sociétés de coordination au sens de l'article L. 423-1-1 du code de la construction et de l'habitation, les offices publics de l'habitat mentionnés à l'article L. 411-2 du même code, les sociétés anonymes d'habitations à loyer modéré mentionnées à l'article L. 422-2 dudit code, les banques mutualistes ou coopératives et les établissements publics de l'Etat à caractère industriel et commercial peuvent émettre des titres participatifs dans des conditions fixées par les articles L. 228-36 et L. 228-37 du code de commerce ».</w:t>
      </w:r>
    </w:p>
    <w:p w14:paraId="793EFED6" w14:textId="77777777" w:rsidR="00B14A71" w:rsidRPr="001177F6" w:rsidRDefault="00035D28" w:rsidP="003365D7">
      <w:pPr>
        <w:pStyle w:val="Paragraphedeliste"/>
        <w:numPr>
          <w:ilvl w:val="0"/>
          <w:numId w:val="7"/>
        </w:numPr>
        <w:tabs>
          <w:tab w:val="left" w:pos="6000"/>
          <w:tab w:val="left" w:pos="6600"/>
          <w:tab w:val="left" w:pos="7200"/>
          <w:tab w:val="left" w:pos="7800"/>
          <w:tab w:val="left" w:pos="8400"/>
        </w:tabs>
        <w:spacing w:after="120"/>
        <w:jc w:val="both"/>
        <w:rPr>
          <w:rFonts w:cs="Times New Roman"/>
        </w:rPr>
      </w:pPr>
      <w:r>
        <w:rPr>
          <w:rFonts w:cs="Times New Roman"/>
        </w:rPr>
        <w:t>Des dispositions</w:t>
      </w:r>
      <w:r w:rsidR="00890DA5" w:rsidRPr="001177F6">
        <w:rPr>
          <w:rFonts w:cs="Times New Roman"/>
        </w:rPr>
        <w:t xml:space="preserve"> de l</w:t>
      </w:r>
      <w:r w:rsidR="00B14A71" w:rsidRPr="001177F6">
        <w:rPr>
          <w:rFonts w:cs="Times New Roman"/>
        </w:rPr>
        <w:t xml:space="preserve">’article L421-18 du Code de la construction et de l’habitat </w:t>
      </w:r>
      <w:r>
        <w:rPr>
          <w:rFonts w:cs="Times New Roman"/>
        </w:rPr>
        <w:t xml:space="preserve">qui </w:t>
      </w:r>
      <w:r w:rsidR="005951B9" w:rsidRPr="001177F6">
        <w:rPr>
          <w:rFonts w:cs="Times New Roman"/>
        </w:rPr>
        <w:t>autorise</w:t>
      </w:r>
      <w:r w:rsidR="00B14A71" w:rsidRPr="001177F6">
        <w:rPr>
          <w:rFonts w:cs="Times New Roman"/>
        </w:rPr>
        <w:t xml:space="preserve"> </w:t>
      </w:r>
      <w:r w:rsidR="007D3076" w:rsidRPr="001177F6">
        <w:rPr>
          <w:rFonts w:cs="Times New Roman"/>
        </w:rPr>
        <w:t>« </w:t>
      </w:r>
      <w:r w:rsidR="005951B9" w:rsidRPr="001177F6">
        <w:rPr>
          <w:rFonts w:cs="Times New Roman"/>
        </w:rPr>
        <w:t>l</w:t>
      </w:r>
      <w:r w:rsidR="00B14A71" w:rsidRPr="001177F6">
        <w:rPr>
          <w:rFonts w:cs="Times New Roman"/>
        </w:rPr>
        <w:t xml:space="preserve">es fonds appartenant aux offices publics de l'habitat </w:t>
      </w:r>
      <w:r w:rsidR="005951B9" w:rsidRPr="001177F6">
        <w:rPr>
          <w:rFonts w:cs="Times New Roman"/>
        </w:rPr>
        <w:t>à</w:t>
      </w:r>
      <w:r w:rsidR="00B14A71" w:rsidRPr="001177F6">
        <w:rPr>
          <w:rFonts w:cs="Times New Roman"/>
        </w:rPr>
        <w:t xml:space="preserve"> être placés en titres, parts ou actions suivants :</w:t>
      </w:r>
    </w:p>
    <w:p w14:paraId="00C361D7" w14:textId="77777777" w:rsidR="00B14A71" w:rsidRPr="001177F6" w:rsidRDefault="00B14A71" w:rsidP="003365D7">
      <w:pPr>
        <w:pStyle w:val="Paragraphedeliste"/>
        <w:tabs>
          <w:tab w:val="left" w:pos="6000"/>
          <w:tab w:val="left" w:pos="6600"/>
          <w:tab w:val="left" w:pos="7200"/>
          <w:tab w:val="left" w:pos="7800"/>
          <w:tab w:val="left" w:pos="8400"/>
        </w:tabs>
        <w:spacing w:after="120"/>
        <w:ind w:left="705"/>
        <w:jc w:val="both"/>
        <w:rPr>
          <w:rFonts w:cs="Times New Roman"/>
        </w:rPr>
      </w:pPr>
      <w:r w:rsidRPr="001177F6">
        <w:rPr>
          <w:rFonts w:cs="Times New Roman"/>
        </w:rPr>
        <w:t>[…]</w:t>
      </w:r>
      <w:r w:rsidR="00972D81" w:rsidRPr="001177F6">
        <w:rPr>
          <w:rFonts w:cs="Times New Roman"/>
        </w:rPr>
        <w:t xml:space="preserve"> </w:t>
      </w:r>
      <w:r w:rsidRPr="001177F6">
        <w:rPr>
          <w:rFonts w:cs="Times New Roman"/>
        </w:rPr>
        <w:t>3° En titres émis par une société ou un organisme mentionné aux articles L411-2 et L481-1 du présent code, membre du même groupe d'organismes de logement social au sens de l'article L423-1-1 ou par la société mentionnée à l'article L423-1-2 dont les offices publics de l'habitat sont actionnaires.</w:t>
      </w:r>
      <w:r w:rsidR="00972D81" w:rsidRPr="001177F6">
        <w:rPr>
          <w:rFonts w:cs="Times New Roman"/>
        </w:rPr>
        <w:t> »</w:t>
      </w:r>
      <w:r w:rsidRPr="001177F6">
        <w:rPr>
          <w:rFonts w:cs="Times New Roman"/>
        </w:rPr>
        <w:t> </w:t>
      </w:r>
    </w:p>
    <w:p w14:paraId="628D1F97" w14:textId="77777777" w:rsidR="00444CD2" w:rsidRPr="001177F6" w:rsidRDefault="008F6810" w:rsidP="003365D7">
      <w:pPr>
        <w:pStyle w:val="Paragraphedeliste"/>
        <w:numPr>
          <w:ilvl w:val="0"/>
          <w:numId w:val="7"/>
        </w:numPr>
        <w:tabs>
          <w:tab w:val="left" w:pos="6000"/>
          <w:tab w:val="left" w:pos="6600"/>
          <w:tab w:val="left" w:pos="7200"/>
          <w:tab w:val="left" w:pos="7800"/>
          <w:tab w:val="left" w:pos="8400"/>
        </w:tabs>
        <w:spacing w:after="120"/>
        <w:jc w:val="both"/>
        <w:rPr>
          <w:rFonts w:cs="Times New Roman"/>
        </w:rPr>
      </w:pPr>
      <w:r w:rsidRPr="001177F6">
        <w:rPr>
          <w:rFonts w:cs="Times New Roman"/>
        </w:rPr>
        <w:t>De</w:t>
      </w:r>
      <w:r w:rsidR="00A77B25" w:rsidRPr="001177F6">
        <w:rPr>
          <w:rFonts w:cs="Times New Roman"/>
        </w:rPr>
        <w:t xml:space="preserve"> l’</w:t>
      </w:r>
      <w:r w:rsidRPr="001177F6">
        <w:rPr>
          <w:rFonts w:cs="Times New Roman"/>
        </w:rPr>
        <w:t>appartenance de l’</w:t>
      </w:r>
      <w:r w:rsidR="00A77B25" w:rsidRPr="001177F6">
        <w:rPr>
          <w:rFonts w:cs="Times New Roman"/>
        </w:rPr>
        <w:t xml:space="preserve">Emetteur et </w:t>
      </w:r>
      <w:r w:rsidRPr="001177F6">
        <w:rPr>
          <w:rFonts w:cs="Times New Roman"/>
        </w:rPr>
        <w:t xml:space="preserve">du </w:t>
      </w:r>
      <w:r w:rsidR="00A77B25" w:rsidRPr="001177F6">
        <w:rPr>
          <w:rFonts w:cs="Times New Roman"/>
        </w:rPr>
        <w:t xml:space="preserve">Souscripteur </w:t>
      </w:r>
      <w:r w:rsidRPr="001177F6">
        <w:rPr>
          <w:rFonts w:cs="Times New Roman"/>
        </w:rPr>
        <w:t>au</w:t>
      </w:r>
      <w:r w:rsidR="00A77B25" w:rsidRPr="001177F6">
        <w:rPr>
          <w:rFonts w:cs="Times New Roman"/>
        </w:rPr>
        <w:t xml:space="preserve"> même organisme de logement social.</w:t>
      </w:r>
    </w:p>
    <w:p w14:paraId="5B01BD52" w14:textId="77777777" w:rsidR="006621C0" w:rsidRPr="00C80DC7" w:rsidRDefault="00C80DC7" w:rsidP="00C80DC7">
      <w:pPr>
        <w:tabs>
          <w:tab w:val="left" w:pos="6000"/>
          <w:tab w:val="left" w:pos="6600"/>
          <w:tab w:val="left" w:pos="7200"/>
          <w:tab w:val="left" w:pos="7800"/>
          <w:tab w:val="left" w:pos="8400"/>
        </w:tabs>
        <w:suppressAutoHyphens w:val="0"/>
        <w:spacing w:after="120"/>
        <w:jc w:val="both"/>
        <w:rPr>
          <w:rFonts w:cs="Times New Roman"/>
        </w:rPr>
      </w:pPr>
      <w:r>
        <w:rPr>
          <w:rFonts w:cs="Times New Roman"/>
        </w:rPr>
        <w:t>A d</w:t>
      </w:r>
      <w:r w:rsidR="006621C0" w:rsidRPr="00C80DC7">
        <w:rPr>
          <w:rFonts w:cs="Times New Roman"/>
        </w:rPr>
        <w:t xml:space="preserve">écidé l’émission de </w:t>
      </w:r>
      <w:r w:rsidR="0064743E" w:rsidRPr="00C80DC7">
        <w:rPr>
          <w:rFonts w:cs="Times New Roman"/>
          <w:b/>
        </w:rPr>
        <w:t xml:space="preserve">[●] </w:t>
      </w:r>
      <w:r w:rsidR="006621C0" w:rsidRPr="00C80DC7">
        <w:rPr>
          <w:rFonts w:cs="Times New Roman"/>
        </w:rPr>
        <w:t xml:space="preserve">titres participatifs de </w:t>
      </w:r>
      <w:r w:rsidR="0064743E" w:rsidRPr="00C80DC7">
        <w:rPr>
          <w:rFonts w:cs="Times New Roman"/>
          <w:b/>
        </w:rPr>
        <w:t>[●]</w:t>
      </w:r>
      <w:r w:rsidR="006621C0" w:rsidRPr="00C80DC7">
        <w:rPr>
          <w:rFonts w:cs="Times New Roman"/>
        </w:rPr>
        <w:t xml:space="preserve"> euros de valeur nominale chacun, soit une émission d’un montant global de </w:t>
      </w:r>
      <w:r w:rsidR="0064743E" w:rsidRPr="00C80DC7">
        <w:rPr>
          <w:rFonts w:cs="Times New Roman"/>
          <w:b/>
        </w:rPr>
        <w:t xml:space="preserve">[●] </w:t>
      </w:r>
      <w:r w:rsidR="006621C0" w:rsidRPr="00C80DC7">
        <w:rPr>
          <w:rFonts w:cs="Times New Roman"/>
        </w:rPr>
        <w:t>euros</w:t>
      </w:r>
      <w:r w:rsidR="00775957" w:rsidRPr="00C80DC7">
        <w:rPr>
          <w:rFonts w:cs="Times New Roman"/>
        </w:rPr>
        <w:t xml:space="preserve"> </w:t>
      </w:r>
      <w:r w:rsidR="00FA6877" w:rsidRPr="00C80DC7">
        <w:rPr>
          <w:rFonts w:cs="Times New Roman"/>
        </w:rPr>
        <w:t>(les "</w:t>
      </w:r>
      <w:r w:rsidR="00FA6877" w:rsidRPr="00C80DC7">
        <w:rPr>
          <w:rFonts w:cs="Times New Roman"/>
          <w:b/>
        </w:rPr>
        <w:t>Titres Participatifs</w:t>
      </w:r>
      <w:r w:rsidR="00FA6877" w:rsidRPr="00C80DC7">
        <w:rPr>
          <w:rFonts w:cs="Times New Roman"/>
        </w:rPr>
        <w:t>")</w:t>
      </w:r>
      <w:r>
        <w:rPr>
          <w:rFonts w:cs="Times New Roman"/>
        </w:rPr>
        <w:t xml:space="preserve"> dont la souscription est réservée à </w:t>
      </w:r>
      <w:r w:rsidR="003D594D" w:rsidRPr="00C80DC7">
        <w:rPr>
          <w:rFonts w:cs="Times New Roman"/>
          <w:b/>
        </w:rPr>
        <w:t>[●]</w:t>
      </w:r>
    </w:p>
    <w:p w14:paraId="6CC8D372" w14:textId="77777777" w:rsidR="006621C0" w:rsidRPr="006621C0" w:rsidRDefault="006621C0" w:rsidP="006621C0">
      <w:pPr>
        <w:tabs>
          <w:tab w:val="left" w:pos="6000"/>
          <w:tab w:val="left" w:pos="6600"/>
          <w:tab w:val="left" w:pos="7200"/>
          <w:tab w:val="left" w:pos="7800"/>
          <w:tab w:val="left" w:pos="8400"/>
        </w:tabs>
        <w:suppressAutoHyphens w:val="0"/>
        <w:spacing w:after="120"/>
        <w:jc w:val="both"/>
        <w:rPr>
          <w:rFonts w:cs="Times New Roman"/>
        </w:rPr>
      </w:pPr>
    </w:p>
    <w:p w14:paraId="6F64A264" w14:textId="77777777" w:rsidR="00740CA7" w:rsidRPr="00EF2B76" w:rsidRDefault="00FA6877" w:rsidP="00740CA7">
      <w:pPr>
        <w:suppressAutoHyphens w:val="0"/>
        <w:spacing w:after="120"/>
        <w:ind w:hanging="5"/>
        <w:jc w:val="both"/>
        <w:rPr>
          <w:rFonts w:cs="Times New Roman"/>
        </w:rPr>
      </w:pPr>
      <w:r>
        <w:rPr>
          <w:rFonts w:cs="Times New Roman"/>
        </w:rPr>
        <w:t>Le Souscripteur</w:t>
      </w:r>
      <w:r w:rsidR="006621C0" w:rsidRPr="00EF2B76">
        <w:rPr>
          <w:rFonts w:cs="Times New Roman"/>
        </w:rPr>
        <w:t xml:space="preserve"> a</w:t>
      </w:r>
      <w:r w:rsidR="00A32375">
        <w:rPr>
          <w:rFonts w:cs="Times New Roman"/>
        </w:rPr>
        <w:t xml:space="preserve">, par délibération en date du </w:t>
      </w:r>
      <w:bookmarkStart w:id="8" w:name="_Hlk52125018"/>
      <w:r w:rsidR="00A32375" w:rsidRPr="00C80DC7">
        <w:rPr>
          <w:rFonts w:cs="Times New Roman"/>
          <w:b/>
        </w:rPr>
        <w:t>[●]</w:t>
      </w:r>
      <w:bookmarkEnd w:id="8"/>
      <w:r w:rsidR="00A32375">
        <w:rPr>
          <w:rFonts w:cs="Times New Roman"/>
          <w:b/>
        </w:rPr>
        <w:t>,</w:t>
      </w:r>
      <w:r w:rsidR="00A32375" w:rsidRPr="00EF2B76">
        <w:rPr>
          <w:rFonts w:cs="Times New Roman"/>
        </w:rPr>
        <w:t xml:space="preserve"> </w:t>
      </w:r>
      <w:r w:rsidR="006621C0" w:rsidRPr="00EF2B76">
        <w:rPr>
          <w:rFonts w:cs="Times New Roman"/>
        </w:rPr>
        <w:t>exprimé son souhait</w:t>
      </w:r>
      <w:r w:rsidR="00827D1E" w:rsidRPr="00EF2B76">
        <w:rPr>
          <w:rFonts w:cs="Times New Roman"/>
        </w:rPr>
        <w:t xml:space="preserve"> de souscrire </w:t>
      </w:r>
      <w:r w:rsidR="001D0AFE" w:rsidRPr="00EF2B76">
        <w:rPr>
          <w:rFonts w:cs="Times New Roman"/>
        </w:rPr>
        <w:t>les</w:t>
      </w:r>
      <w:r w:rsidR="00827D1E" w:rsidRPr="00EF2B76">
        <w:rPr>
          <w:rFonts w:cs="Times New Roman"/>
        </w:rPr>
        <w:t xml:space="preserve"> </w:t>
      </w:r>
      <w:r w:rsidR="00775957" w:rsidRPr="00EF2B76">
        <w:rPr>
          <w:rFonts w:cs="Times New Roman"/>
        </w:rPr>
        <w:t>T</w:t>
      </w:r>
      <w:r w:rsidR="00827D1E" w:rsidRPr="00EF2B76">
        <w:rPr>
          <w:rFonts w:cs="Times New Roman"/>
        </w:rPr>
        <w:t xml:space="preserve">itres </w:t>
      </w:r>
      <w:r w:rsidR="00775957" w:rsidRPr="00EF2B76">
        <w:rPr>
          <w:rFonts w:cs="Times New Roman"/>
        </w:rPr>
        <w:t>P</w:t>
      </w:r>
      <w:r w:rsidR="00827D1E" w:rsidRPr="00EF2B76">
        <w:rPr>
          <w:rFonts w:cs="Times New Roman"/>
        </w:rPr>
        <w:t xml:space="preserve">articipatifs </w:t>
      </w:r>
      <w:r w:rsidR="00F8286C">
        <w:rPr>
          <w:rFonts w:cs="Times New Roman"/>
        </w:rPr>
        <w:t>afin d’accompagner l</w:t>
      </w:r>
      <w:r w:rsidR="00880EB4">
        <w:rPr>
          <w:rFonts w:cs="Times New Roman"/>
        </w:rPr>
        <w:t xml:space="preserve">’Emetteur et de soutenir sa politique </w:t>
      </w:r>
      <w:r w:rsidR="00B1715B">
        <w:rPr>
          <w:rFonts w:cs="Times New Roman"/>
        </w:rPr>
        <w:t>au service de l</w:t>
      </w:r>
      <w:r w:rsidR="00212925">
        <w:rPr>
          <w:rFonts w:cs="Times New Roman"/>
        </w:rPr>
        <w:t xml:space="preserve">’habitat à loyer modéré </w:t>
      </w:r>
      <w:r w:rsidR="00326C27">
        <w:rPr>
          <w:rFonts w:cs="Times New Roman"/>
        </w:rPr>
        <w:t>en faveur de la</w:t>
      </w:r>
      <w:r w:rsidR="00B1715B">
        <w:rPr>
          <w:rFonts w:cs="Times New Roman"/>
        </w:rPr>
        <w:t xml:space="preserve"> po</w:t>
      </w:r>
      <w:r w:rsidR="00ED7E50">
        <w:rPr>
          <w:rFonts w:cs="Times New Roman"/>
        </w:rPr>
        <w:t>p</w:t>
      </w:r>
      <w:r w:rsidR="00B1715B">
        <w:rPr>
          <w:rFonts w:cs="Times New Roman"/>
        </w:rPr>
        <w:t>ulation résidant sur son terr</w:t>
      </w:r>
      <w:r w:rsidR="00212925">
        <w:rPr>
          <w:rFonts w:cs="Times New Roman"/>
        </w:rPr>
        <w:t>itoire</w:t>
      </w:r>
      <w:r w:rsidR="00326C27">
        <w:rPr>
          <w:rFonts w:cs="Times New Roman"/>
        </w:rPr>
        <w:t>.</w:t>
      </w:r>
    </w:p>
    <w:p w14:paraId="02B6B86A" w14:textId="77777777" w:rsidR="005C3405" w:rsidRPr="00CE1F1C" w:rsidRDefault="005C3405" w:rsidP="006621C0">
      <w:pPr>
        <w:tabs>
          <w:tab w:val="left" w:pos="6000"/>
          <w:tab w:val="left" w:pos="6600"/>
          <w:tab w:val="left" w:pos="7200"/>
          <w:tab w:val="left" w:pos="7800"/>
          <w:tab w:val="left" w:pos="8400"/>
        </w:tabs>
        <w:suppressAutoHyphens w:val="0"/>
        <w:spacing w:after="120"/>
        <w:jc w:val="both"/>
        <w:rPr>
          <w:rFonts w:cs="Times New Roman"/>
        </w:rPr>
      </w:pPr>
    </w:p>
    <w:p w14:paraId="36CD6525" w14:textId="77777777" w:rsidR="0064743E" w:rsidRDefault="005C675F" w:rsidP="0083778B">
      <w:pPr>
        <w:suppressAutoHyphens w:val="0"/>
        <w:spacing w:before="240" w:after="120"/>
        <w:jc w:val="both"/>
        <w:rPr>
          <w:rFonts w:cs="Times New Roman"/>
          <w:b/>
        </w:rPr>
      </w:pPr>
      <w:r w:rsidRPr="00CE1F1C">
        <w:rPr>
          <w:rFonts w:cs="Times New Roman"/>
          <w:b/>
          <w:u w:val="single"/>
        </w:rPr>
        <w:t>IL A ETE ARRETE ET CONVENU CE QUI SUIT</w:t>
      </w:r>
      <w:r w:rsidRPr="00CE1F1C">
        <w:rPr>
          <w:rFonts w:cs="Times New Roman"/>
          <w:b/>
        </w:rPr>
        <w:t xml:space="preserve"> :</w:t>
      </w:r>
    </w:p>
    <w:p w14:paraId="00ADFD7C" w14:textId="77777777" w:rsidR="00F32A71" w:rsidRPr="00EF2B76" w:rsidRDefault="00F32A71" w:rsidP="00F32A71">
      <w:pPr>
        <w:pStyle w:val="CMSBFLHeading1"/>
        <w:keepNext w:val="0"/>
        <w:widowControl w:val="0"/>
        <w:tabs>
          <w:tab w:val="clear" w:pos="720"/>
          <w:tab w:val="num" w:pos="567"/>
        </w:tabs>
        <w:suppressAutoHyphens w:val="0"/>
        <w:ind w:left="562"/>
        <w:rPr>
          <w:rFonts w:ascii="Times New Roman" w:hAnsi="Times New Roman"/>
          <w:sz w:val="24"/>
        </w:rPr>
      </w:pPr>
      <w:bookmarkStart w:id="9" w:name="_Toc129970629"/>
      <w:r>
        <w:rPr>
          <w:rFonts w:ascii="Times New Roman" w:hAnsi="Times New Roman"/>
          <w:sz w:val="24"/>
        </w:rPr>
        <w:t>DEFINITIONS ET INTERPRETATION</w:t>
      </w:r>
      <w:bookmarkEnd w:id="9"/>
    </w:p>
    <w:p w14:paraId="2DE23BA4" w14:textId="77777777" w:rsidR="00F32A71" w:rsidRPr="00E54A7F" w:rsidRDefault="00F32A71" w:rsidP="00F32A71">
      <w:pPr>
        <w:pStyle w:val="CMSBFLHeading2"/>
        <w:suppressAutoHyphens w:val="0"/>
        <w:spacing w:line="240" w:lineRule="auto"/>
        <w:rPr>
          <w:i/>
          <w:sz w:val="24"/>
          <w:u w:val="single"/>
        </w:rPr>
      </w:pPr>
      <w:bookmarkStart w:id="10" w:name="_Toc129970630"/>
      <w:r>
        <w:rPr>
          <w:i/>
          <w:sz w:val="24"/>
          <w:u w:val="single"/>
        </w:rPr>
        <w:t>DEFINITIONS</w:t>
      </w:r>
      <w:bookmarkEnd w:id="10"/>
    </w:p>
    <w:p w14:paraId="5B16C1E4" w14:textId="77777777" w:rsidR="00F32A71" w:rsidRDefault="00F32A71" w:rsidP="0083778B">
      <w:pPr>
        <w:suppressAutoHyphens w:val="0"/>
        <w:spacing w:before="240" w:after="120"/>
        <w:jc w:val="both"/>
        <w:rPr>
          <w:rFonts w:cs="Times New Roman"/>
          <w:bCs/>
        </w:rPr>
      </w:pPr>
      <w:r w:rsidRPr="00111127">
        <w:rPr>
          <w:rFonts w:cs="Times New Roman"/>
          <w:bCs/>
        </w:rPr>
        <w:t xml:space="preserve">Pour les besoins du Contrat, les termes commençant par une lettre majuscule auront le sens qui est indiqué en </w:t>
      </w:r>
      <w:r w:rsidRPr="00111127">
        <w:rPr>
          <w:rFonts w:cs="Times New Roman"/>
          <w:bCs/>
          <w:u w:val="single"/>
        </w:rPr>
        <w:t>Annexe 1</w:t>
      </w:r>
      <w:r w:rsidRPr="00111127">
        <w:rPr>
          <w:rFonts w:cs="Times New Roman"/>
          <w:bCs/>
        </w:rPr>
        <w:t xml:space="preserve"> </w:t>
      </w:r>
      <w:r w:rsidRPr="00111127">
        <w:rPr>
          <w:rFonts w:cs="Times New Roman"/>
          <w:bCs/>
          <w:i/>
          <w:iCs/>
        </w:rPr>
        <w:t>(Définitions).</w:t>
      </w:r>
    </w:p>
    <w:p w14:paraId="13193FD4" w14:textId="77777777" w:rsidR="009F67D5" w:rsidRPr="009F67D5" w:rsidRDefault="009F67D5" w:rsidP="00111127">
      <w:pPr>
        <w:pStyle w:val="CMSBFLHeading2"/>
        <w:suppressAutoHyphens w:val="0"/>
        <w:spacing w:line="240" w:lineRule="auto"/>
        <w:rPr>
          <w:i/>
          <w:sz w:val="24"/>
          <w:u w:val="single"/>
        </w:rPr>
      </w:pPr>
      <w:bookmarkStart w:id="11" w:name="_Toc129970631"/>
      <w:r>
        <w:rPr>
          <w:i/>
          <w:sz w:val="24"/>
          <w:u w:val="single"/>
        </w:rPr>
        <w:t>INTERPRETATION</w:t>
      </w:r>
      <w:bookmarkEnd w:id="11"/>
    </w:p>
    <w:p w14:paraId="4AB26AB4" w14:textId="77777777" w:rsidR="009F67D5" w:rsidRPr="009F67D5" w:rsidRDefault="009F67D5" w:rsidP="009F67D5">
      <w:pPr>
        <w:suppressAutoHyphens w:val="0"/>
        <w:spacing w:before="240" w:after="120"/>
        <w:jc w:val="both"/>
        <w:rPr>
          <w:rFonts w:cs="Times New Roman"/>
          <w:bCs/>
        </w:rPr>
      </w:pPr>
      <w:r w:rsidRPr="009F67D5">
        <w:rPr>
          <w:rFonts w:cs="Times New Roman"/>
          <w:bCs/>
        </w:rPr>
        <w:t xml:space="preserve">Sauf indication contraire en vertu du contexte du présent </w:t>
      </w:r>
      <w:r>
        <w:rPr>
          <w:rFonts w:cs="Times New Roman"/>
          <w:bCs/>
        </w:rPr>
        <w:t>C</w:t>
      </w:r>
      <w:r w:rsidRPr="009F67D5">
        <w:rPr>
          <w:rFonts w:cs="Times New Roman"/>
          <w:bCs/>
        </w:rPr>
        <w:t>ontrat, (i) les mots d’un genre donné impliquent l’autre genre ; (ii) les mots au singulier impliquent également le pluriel et vice versa; (iii) les expressions « au Contrat », « dans le présent Contrat », « aux présentes » et leurs formes dérivées ou expressions similaires se rapportent au Contrat dans son intégralité ; (iv) le terme « Article » se rapporte à ou aux article(s) spécifié(s) du Contrat; (v) le terme « ou » est disjonctif, mais pas exclusif.</w:t>
      </w:r>
    </w:p>
    <w:p w14:paraId="39B44831" w14:textId="77777777" w:rsidR="009F67D5" w:rsidRPr="009F67D5" w:rsidRDefault="009F67D5" w:rsidP="009F67D5">
      <w:pPr>
        <w:suppressAutoHyphens w:val="0"/>
        <w:spacing w:before="240" w:after="120"/>
        <w:jc w:val="both"/>
        <w:rPr>
          <w:rFonts w:cs="Times New Roman"/>
          <w:bCs/>
        </w:rPr>
      </w:pPr>
      <w:r w:rsidRPr="009F67D5">
        <w:rPr>
          <w:rFonts w:cs="Times New Roman"/>
          <w:bCs/>
        </w:rPr>
        <w:t xml:space="preserve">Toute référence au Contrat s’entend du Contrat et de ses Annexes, qui en font partie intégrante, </w:t>
      </w:r>
      <w:r w:rsidRPr="009F67D5">
        <w:rPr>
          <w:rFonts w:cs="Times New Roman"/>
          <w:bCs/>
        </w:rPr>
        <w:lastRenderedPageBreak/>
        <w:t>et les références faites au préambule, articles, paragraphes et annexes s’entendent des préambule, Articles, paragraphes et Annexes du Contrat.</w:t>
      </w:r>
    </w:p>
    <w:p w14:paraId="5442609B" w14:textId="77777777" w:rsidR="009F67D5" w:rsidRPr="009F67D5" w:rsidRDefault="009F67D5" w:rsidP="009F67D5">
      <w:pPr>
        <w:suppressAutoHyphens w:val="0"/>
        <w:spacing w:before="240" w:after="120"/>
        <w:jc w:val="both"/>
        <w:rPr>
          <w:rFonts w:cs="Times New Roman"/>
          <w:bCs/>
        </w:rPr>
      </w:pPr>
      <w:r w:rsidRPr="009F67D5">
        <w:rPr>
          <w:rFonts w:cs="Times New Roman"/>
          <w:bCs/>
        </w:rPr>
        <w:t>Les titres utilisés dans le Contrat ont été insérés uniquement pour en faciliter la lecture et n’en affectent ni le sens ni l’interprétation.</w:t>
      </w:r>
    </w:p>
    <w:p w14:paraId="11810E3A" w14:textId="77777777" w:rsidR="009F67D5" w:rsidRPr="009F67D5" w:rsidRDefault="009F67D5" w:rsidP="009F67D5">
      <w:pPr>
        <w:suppressAutoHyphens w:val="0"/>
        <w:spacing w:before="240" w:after="120"/>
        <w:jc w:val="both"/>
        <w:rPr>
          <w:rFonts w:cs="Times New Roman"/>
          <w:bCs/>
        </w:rPr>
      </w:pPr>
      <w:r w:rsidRPr="009F67D5">
        <w:rPr>
          <w:rFonts w:cs="Times New Roman"/>
          <w:bCs/>
        </w:rPr>
        <w:t>Pour le calcul de tout délai pendant lequel, ou à compter duquel, un acte ou une mesure doit être pris, les règles prévues aux articles 640 à 642 du Code de procédure civile s’appliqueront.</w:t>
      </w:r>
    </w:p>
    <w:p w14:paraId="1F0B7A79" w14:textId="77777777" w:rsidR="009F67D5" w:rsidRPr="009F67D5" w:rsidRDefault="009F67D5" w:rsidP="009F67D5">
      <w:pPr>
        <w:suppressAutoHyphens w:val="0"/>
        <w:spacing w:before="240" w:after="120"/>
        <w:jc w:val="both"/>
        <w:rPr>
          <w:rFonts w:cs="Times New Roman"/>
          <w:bCs/>
        </w:rPr>
      </w:pPr>
      <w:r w:rsidRPr="009F67D5">
        <w:rPr>
          <w:rFonts w:cs="Times New Roman"/>
          <w:bCs/>
        </w:rPr>
        <w:t>A moins que le contexte nécessite qu'il en soit autrement, toute référence à une disposition légale s’entend de la disposition telle qu’elle pourra être modifiée, remplacée ou codifiée dans la mesure où cette modification, ce remplacement ou cette codification est applicable aux opérations prévues au Contrat.</w:t>
      </w:r>
    </w:p>
    <w:p w14:paraId="16663EAA" w14:textId="77777777" w:rsidR="009F67D5" w:rsidRPr="00111127" w:rsidRDefault="009F67D5" w:rsidP="009F67D5">
      <w:pPr>
        <w:suppressAutoHyphens w:val="0"/>
        <w:spacing w:before="240" w:after="120"/>
        <w:jc w:val="both"/>
        <w:rPr>
          <w:rFonts w:cs="Times New Roman"/>
          <w:bCs/>
        </w:rPr>
      </w:pPr>
      <w:r w:rsidRPr="009F67D5">
        <w:rPr>
          <w:rFonts w:cs="Times New Roman"/>
          <w:bCs/>
        </w:rPr>
        <w:t>Toute référence à un terme juridique français inclut pour toute autre loi applicable le terme ou concept le plus proche dans ladite loi.</w:t>
      </w:r>
    </w:p>
    <w:p w14:paraId="6B7EB6E7" w14:textId="77777777" w:rsidR="005C675F" w:rsidRPr="00EF2B76" w:rsidRDefault="005C675F" w:rsidP="00EE2FC7">
      <w:pPr>
        <w:pStyle w:val="CMSBFLHeading1"/>
        <w:keepNext w:val="0"/>
        <w:widowControl w:val="0"/>
        <w:tabs>
          <w:tab w:val="clear" w:pos="720"/>
          <w:tab w:val="num" w:pos="567"/>
        </w:tabs>
        <w:suppressAutoHyphens w:val="0"/>
        <w:ind w:left="562"/>
        <w:rPr>
          <w:rFonts w:ascii="Times New Roman" w:hAnsi="Times New Roman"/>
          <w:sz w:val="24"/>
        </w:rPr>
      </w:pPr>
      <w:bookmarkStart w:id="12" w:name="_Toc37431375"/>
      <w:bookmarkStart w:id="13" w:name="_Toc37431376"/>
      <w:bookmarkStart w:id="14" w:name="_Toc37431377"/>
      <w:bookmarkStart w:id="15" w:name="_Toc37431378"/>
      <w:bookmarkStart w:id="16" w:name="_Toc37431379"/>
      <w:bookmarkStart w:id="17" w:name="_Toc37431380"/>
      <w:bookmarkStart w:id="18" w:name="_Toc37431381"/>
      <w:bookmarkStart w:id="19" w:name="_Toc37431382"/>
      <w:bookmarkStart w:id="20" w:name="_Toc37431383"/>
      <w:bookmarkStart w:id="21" w:name="_Toc37431384"/>
      <w:bookmarkStart w:id="22" w:name="_Toc37431385"/>
      <w:bookmarkStart w:id="23" w:name="_Toc37431386"/>
      <w:bookmarkStart w:id="24" w:name="_Toc37431387"/>
      <w:bookmarkStart w:id="25" w:name="_Toc37431388"/>
      <w:bookmarkStart w:id="26" w:name="_Toc37431389"/>
      <w:bookmarkStart w:id="27" w:name="_Toc37431390"/>
      <w:bookmarkStart w:id="28" w:name="_Toc37431391"/>
      <w:bookmarkStart w:id="29" w:name="_Toc37431392"/>
      <w:bookmarkStart w:id="30" w:name="_Toc37431393"/>
      <w:bookmarkStart w:id="31" w:name="_Toc37431394"/>
      <w:bookmarkStart w:id="32" w:name="_Toc37431395"/>
      <w:bookmarkStart w:id="33" w:name="_Toc37431396"/>
      <w:bookmarkStart w:id="34" w:name="_Toc37431397"/>
      <w:bookmarkStart w:id="35" w:name="_Toc37431398"/>
      <w:bookmarkStart w:id="36" w:name="_Toc37431399"/>
      <w:bookmarkStart w:id="37" w:name="_Toc37431400"/>
      <w:bookmarkStart w:id="38" w:name="_Toc37431401"/>
      <w:bookmarkStart w:id="39" w:name="_Toc37431402"/>
      <w:bookmarkStart w:id="40" w:name="_Toc37431403"/>
      <w:bookmarkStart w:id="41" w:name="_Toc37431404"/>
      <w:bookmarkStart w:id="42" w:name="_Toc37431405"/>
      <w:bookmarkStart w:id="43" w:name="_Toc18053038"/>
      <w:bookmarkStart w:id="44" w:name="_Toc12997063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EF2B76">
        <w:rPr>
          <w:rFonts w:ascii="Times New Roman" w:hAnsi="Times New Roman"/>
          <w:sz w:val="24"/>
        </w:rPr>
        <w:t>OBJET DE L</w:t>
      </w:r>
      <w:r w:rsidR="00535A31" w:rsidRPr="00EF2B76">
        <w:rPr>
          <w:rFonts w:ascii="Times New Roman" w:hAnsi="Times New Roman"/>
          <w:sz w:val="24"/>
        </w:rPr>
        <w:t>'</w:t>
      </w:r>
      <w:r w:rsidRPr="00EF2B76">
        <w:rPr>
          <w:rFonts w:ascii="Times New Roman" w:hAnsi="Times New Roman"/>
          <w:sz w:val="24"/>
        </w:rPr>
        <w:t>EMISSION</w:t>
      </w:r>
      <w:r w:rsidR="00E21C11" w:rsidRPr="00EF2B76">
        <w:rPr>
          <w:rFonts w:ascii="Times New Roman" w:hAnsi="Times New Roman"/>
          <w:sz w:val="24"/>
        </w:rPr>
        <w:t xml:space="preserve"> DES TITRES PARTICIPATIFS</w:t>
      </w:r>
      <w:bookmarkEnd w:id="43"/>
      <w:bookmarkEnd w:id="44"/>
    </w:p>
    <w:p w14:paraId="773BB021" w14:textId="77777777" w:rsidR="008E7E26" w:rsidRPr="002D1D05" w:rsidRDefault="002D1D05" w:rsidP="002D1D05">
      <w:pPr>
        <w:suppressAutoHyphens w:val="0"/>
        <w:spacing w:after="120"/>
        <w:jc w:val="both"/>
        <w:rPr>
          <w:rFonts w:cs="Times New Roman"/>
          <w:highlight w:val="yellow"/>
        </w:rPr>
      </w:pPr>
      <w:r w:rsidRPr="00EF2B76">
        <w:rPr>
          <w:rFonts w:cs="Times New Roman"/>
        </w:rPr>
        <w:t xml:space="preserve">L'émission des Titres Participatifs a pour objet d'accompagner </w:t>
      </w:r>
      <w:r w:rsidR="00861E3E">
        <w:rPr>
          <w:rFonts w:cs="Times New Roman"/>
        </w:rPr>
        <w:t>l’Emetteur</w:t>
      </w:r>
      <w:r>
        <w:rPr>
          <w:rFonts w:cs="Times New Roman"/>
        </w:rPr>
        <w:t xml:space="preserve"> en lui apportant un financement </w:t>
      </w:r>
      <w:r w:rsidR="0071428F">
        <w:rPr>
          <w:rFonts w:cs="Times New Roman"/>
        </w:rPr>
        <w:t xml:space="preserve">long terme </w:t>
      </w:r>
      <w:r>
        <w:rPr>
          <w:rFonts w:cs="Times New Roman"/>
        </w:rPr>
        <w:t>de nature à lui permett</w:t>
      </w:r>
      <w:r w:rsidR="00BE072A">
        <w:rPr>
          <w:rFonts w:cs="Times New Roman"/>
        </w:rPr>
        <w:t>r</w:t>
      </w:r>
      <w:r>
        <w:rPr>
          <w:rFonts w:cs="Times New Roman"/>
        </w:rPr>
        <w:t xml:space="preserve">e </w:t>
      </w:r>
      <w:r w:rsidR="0071428F">
        <w:rPr>
          <w:rFonts w:cs="Times New Roman"/>
        </w:rPr>
        <w:t>d’exercer dans de meilleures conditions</w:t>
      </w:r>
      <w:r>
        <w:rPr>
          <w:rFonts w:cs="Times New Roman"/>
        </w:rPr>
        <w:t xml:space="preserve"> ses missions</w:t>
      </w:r>
      <w:r w:rsidR="00861E3E">
        <w:rPr>
          <w:rFonts w:cs="Times New Roman"/>
        </w:rPr>
        <w:t>.</w:t>
      </w:r>
    </w:p>
    <w:p w14:paraId="47E0D7B3" w14:textId="77777777" w:rsidR="00C6447D" w:rsidRPr="00CE1F1C" w:rsidRDefault="001C7708" w:rsidP="00EE2FC7">
      <w:pPr>
        <w:pStyle w:val="CMSBFLHeading1"/>
        <w:widowControl w:val="0"/>
        <w:tabs>
          <w:tab w:val="clear" w:pos="720"/>
          <w:tab w:val="num" w:pos="567"/>
        </w:tabs>
        <w:suppressAutoHyphens w:val="0"/>
        <w:ind w:left="562"/>
        <w:rPr>
          <w:rFonts w:ascii="Times New Roman" w:hAnsi="Times New Roman"/>
          <w:sz w:val="24"/>
        </w:rPr>
      </w:pPr>
      <w:bookmarkStart w:id="45" w:name="_Toc37431407"/>
      <w:bookmarkStart w:id="46" w:name="_Toc18053039"/>
      <w:bookmarkStart w:id="47" w:name="_Toc129970633"/>
      <w:bookmarkEnd w:id="45"/>
      <w:r>
        <w:rPr>
          <w:rFonts w:ascii="Times New Roman" w:hAnsi="Times New Roman"/>
          <w:sz w:val="24"/>
        </w:rPr>
        <w:t xml:space="preserve">EMISSION et </w:t>
      </w:r>
      <w:r w:rsidR="00C6447D" w:rsidRPr="00CE1F1C">
        <w:rPr>
          <w:rFonts w:ascii="Times New Roman" w:hAnsi="Times New Roman"/>
          <w:sz w:val="24"/>
        </w:rPr>
        <w:t>SOUSCRIPTION DES TITRES PARTICIPATIFS</w:t>
      </w:r>
      <w:bookmarkEnd w:id="46"/>
      <w:bookmarkEnd w:id="47"/>
    </w:p>
    <w:p w14:paraId="17BFD5A8" w14:textId="77777777" w:rsidR="008A347E" w:rsidRDefault="00C6447D" w:rsidP="00EE2FC7">
      <w:pPr>
        <w:keepNext/>
        <w:widowControl/>
        <w:tabs>
          <w:tab w:val="left" w:pos="6000"/>
          <w:tab w:val="left" w:pos="6600"/>
          <w:tab w:val="left" w:pos="7200"/>
          <w:tab w:val="left" w:pos="7800"/>
          <w:tab w:val="left" w:pos="8400"/>
        </w:tabs>
        <w:suppressAutoHyphens w:val="0"/>
        <w:spacing w:after="120"/>
        <w:jc w:val="both"/>
        <w:rPr>
          <w:rFonts w:cs="Times New Roman"/>
        </w:rPr>
      </w:pPr>
      <w:r w:rsidRPr="00CE1F1C">
        <w:rPr>
          <w:rFonts w:cs="Times New Roman"/>
        </w:rPr>
        <w:t xml:space="preserve">Sous réserve des stipulations du présent Contrat, l'Emetteur s'engage à émettre les Titres Participatifs </w:t>
      </w:r>
      <w:r w:rsidR="00A62B1D">
        <w:rPr>
          <w:rFonts w:cs="Times New Roman"/>
        </w:rPr>
        <w:t>le jour même de la réalisation de la dernière des Conditions Suspensives v</w:t>
      </w:r>
      <w:r w:rsidR="001409C6">
        <w:rPr>
          <w:rFonts w:cs="Times New Roman"/>
        </w:rPr>
        <w:t>isées à l’article 4 ci-dessous</w:t>
      </w:r>
      <w:r w:rsidR="001C7708">
        <w:rPr>
          <w:rFonts w:cs="Times New Roman"/>
        </w:rPr>
        <w:t xml:space="preserve"> (</w:t>
      </w:r>
      <w:r w:rsidR="001C7708" w:rsidRPr="001C7708">
        <w:rPr>
          <w:rFonts w:cs="Times New Roman"/>
          <w:b/>
          <w:bCs/>
        </w:rPr>
        <w:t>la Date d’Emission</w:t>
      </w:r>
      <w:r w:rsidR="001C7708">
        <w:rPr>
          <w:rFonts w:cs="Times New Roman"/>
        </w:rPr>
        <w:t>)</w:t>
      </w:r>
      <w:r w:rsidR="001409C6">
        <w:rPr>
          <w:rFonts w:cs="Times New Roman"/>
        </w:rPr>
        <w:t xml:space="preserve"> et à en attester auprès du Souscripteur au moyen de la remise d’une copie du registre constatant l’inscription en compte desdits titres. </w:t>
      </w:r>
    </w:p>
    <w:p w14:paraId="35744986" w14:textId="77777777" w:rsidR="00C6447D" w:rsidRPr="00CE1F1C" w:rsidRDefault="008A347E" w:rsidP="00EE2FC7">
      <w:pPr>
        <w:keepNext/>
        <w:widowControl/>
        <w:tabs>
          <w:tab w:val="left" w:pos="6000"/>
          <w:tab w:val="left" w:pos="6600"/>
          <w:tab w:val="left" w:pos="7200"/>
          <w:tab w:val="left" w:pos="7800"/>
          <w:tab w:val="left" w:pos="8400"/>
        </w:tabs>
        <w:suppressAutoHyphens w:val="0"/>
        <w:spacing w:after="120"/>
        <w:jc w:val="both"/>
        <w:rPr>
          <w:rFonts w:cs="Times New Roman"/>
        </w:rPr>
      </w:pPr>
      <w:r>
        <w:rPr>
          <w:rFonts w:cs="Times New Roman"/>
        </w:rPr>
        <w:t>S</w:t>
      </w:r>
      <w:r w:rsidR="00C6447D" w:rsidRPr="00CE1F1C">
        <w:rPr>
          <w:rFonts w:cs="Times New Roman"/>
        </w:rPr>
        <w:t xml:space="preserve">ur la base des déclarations et garanties de l'Emetteur </w:t>
      </w:r>
      <w:r w:rsidR="00532E6D">
        <w:rPr>
          <w:rFonts w:cs="Times New Roman"/>
        </w:rPr>
        <w:t>figurant</w:t>
      </w:r>
      <w:r w:rsidR="00C6447D" w:rsidRPr="00CE1F1C">
        <w:rPr>
          <w:rFonts w:cs="Times New Roman"/>
        </w:rPr>
        <w:t xml:space="preserve"> à l'</w:t>
      </w:r>
      <w:r w:rsidR="000E3E26" w:rsidRPr="00CE1F1C">
        <w:rPr>
          <w:rFonts w:cs="Times New Roman"/>
        </w:rPr>
        <w:t>A</w:t>
      </w:r>
      <w:r w:rsidR="00C6447D" w:rsidRPr="00CE1F1C">
        <w:rPr>
          <w:rFonts w:cs="Times New Roman"/>
        </w:rPr>
        <w:t xml:space="preserve">rticle </w:t>
      </w:r>
      <w:r w:rsidR="00F34055">
        <w:rPr>
          <w:rFonts w:cs="Times New Roman"/>
        </w:rPr>
        <w:t>5</w:t>
      </w:r>
      <w:r w:rsidR="001D0AFE">
        <w:rPr>
          <w:rFonts w:cs="Times New Roman"/>
        </w:rPr>
        <w:t xml:space="preserve"> ainsi que sous réserve de la levée des conditions suspensives prévues à l’</w:t>
      </w:r>
      <w:r w:rsidR="004F7DD9">
        <w:rPr>
          <w:rFonts w:cs="Times New Roman"/>
        </w:rPr>
        <w:t>A</w:t>
      </w:r>
      <w:r w:rsidR="001D0AFE">
        <w:rPr>
          <w:rFonts w:cs="Times New Roman"/>
        </w:rPr>
        <w:t xml:space="preserve">rticle </w:t>
      </w:r>
      <w:r w:rsidR="009F67D5">
        <w:rPr>
          <w:rFonts w:cs="Times New Roman"/>
        </w:rPr>
        <w:t>4</w:t>
      </w:r>
      <w:r w:rsidR="00C6447D" w:rsidRPr="00CE1F1C">
        <w:rPr>
          <w:rFonts w:cs="Times New Roman"/>
        </w:rPr>
        <w:t xml:space="preserve">, le Souscripteur s'engage à souscrire </w:t>
      </w:r>
      <w:r>
        <w:rPr>
          <w:rFonts w:cs="Times New Roman"/>
        </w:rPr>
        <w:t xml:space="preserve">les Titres Participatifs </w:t>
      </w:r>
      <w:r w:rsidR="001409C6">
        <w:rPr>
          <w:rFonts w:cs="Times New Roman"/>
        </w:rPr>
        <w:t>dans les 8 jours de la réception de l’</w:t>
      </w:r>
      <w:r w:rsidR="0069441B">
        <w:rPr>
          <w:rFonts w:cs="Times New Roman"/>
        </w:rPr>
        <w:t>attestation</w:t>
      </w:r>
      <w:r w:rsidR="001409C6">
        <w:rPr>
          <w:rFonts w:cs="Times New Roman"/>
        </w:rPr>
        <w:t xml:space="preserve"> d’émission visée à l’alinéa ci-avant </w:t>
      </w:r>
      <w:r w:rsidR="002E210B">
        <w:rPr>
          <w:rFonts w:cs="Times New Roman"/>
        </w:rPr>
        <w:t>(</w:t>
      </w:r>
      <w:r w:rsidR="002E210B" w:rsidRPr="000100BD">
        <w:rPr>
          <w:rFonts w:cs="Times New Roman"/>
          <w:b/>
          <w:bCs/>
        </w:rPr>
        <w:t>la Date de Souscription</w:t>
      </w:r>
      <w:r w:rsidR="002E210B">
        <w:rPr>
          <w:rFonts w:cs="Times New Roman"/>
        </w:rPr>
        <w:t xml:space="preserve">) </w:t>
      </w:r>
      <w:r>
        <w:rPr>
          <w:rFonts w:cs="Times New Roman"/>
        </w:rPr>
        <w:t>et à les</w:t>
      </w:r>
      <w:r w:rsidR="00312085">
        <w:rPr>
          <w:rFonts w:cs="Times New Roman"/>
        </w:rPr>
        <w:t xml:space="preserve"> </w:t>
      </w:r>
      <w:r w:rsidR="00C6447D" w:rsidRPr="00CE1F1C">
        <w:rPr>
          <w:rFonts w:cs="Times New Roman"/>
        </w:rPr>
        <w:t>régler</w:t>
      </w:r>
      <w:r w:rsidR="00430AB2">
        <w:rPr>
          <w:rFonts w:cs="Times New Roman"/>
        </w:rPr>
        <w:t xml:space="preserve">, sous réserve </w:t>
      </w:r>
      <w:bookmarkStart w:id="48" w:name="_Hlk51762042"/>
      <w:r w:rsidR="00430AB2">
        <w:rPr>
          <w:rFonts w:cs="Times New Roman"/>
        </w:rPr>
        <w:t>du délai de décaissement des fonds par le comptable public</w:t>
      </w:r>
      <w:bookmarkEnd w:id="48"/>
      <w:r w:rsidR="00430AB2">
        <w:rPr>
          <w:rFonts w:cs="Times New Roman"/>
        </w:rPr>
        <w:t>,</w:t>
      </w:r>
      <w:r w:rsidR="00430AB2" w:rsidRPr="00CE1F1C">
        <w:rPr>
          <w:rFonts w:cs="Times New Roman"/>
        </w:rPr>
        <w:t xml:space="preserve"> </w:t>
      </w:r>
      <w:r w:rsidR="00961F24">
        <w:rPr>
          <w:rFonts w:cs="Times New Roman"/>
        </w:rPr>
        <w:t>à leur Prix de Souscription</w:t>
      </w:r>
      <w:r>
        <w:rPr>
          <w:rFonts w:cs="Times New Roman"/>
        </w:rPr>
        <w:t xml:space="preserve"> (la </w:t>
      </w:r>
      <w:r w:rsidRPr="008A347E">
        <w:rPr>
          <w:rFonts w:cs="Times New Roman"/>
          <w:b/>
          <w:bCs/>
        </w:rPr>
        <w:t>Date de Règlement</w:t>
      </w:r>
      <w:r>
        <w:rPr>
          <w:rFonts w:cs="Times New Roman"/>
        </w:rPr>
        <w:t>)</w:t>
      </w:r>
      <w:r w:rsidR="00C6447D" w:rsidRPr="00CE1F1C">
        <w:rPr>
          <w:rFonts w:cs="Times New Roman"/>
        </w:rPr>
        <w:t>.</w:t>
      </w:r>
    </w:p>
    <w:p w14:paraId="49357C0F" w14:textId="4E36AF58" w:rsidR="00C6447D" w:rsidRPr="00CE1F1C" w:rsidRDefault="00C6447D" w:rsidP="0083778B">
      <w:pPr>
        <w:tabs>
          <w:tab w:val="left" w:pos="6000"/>
          <w:tab w:val="left" w:pos="6600"/>
          <w:tab w:val="left" w:pos="7200"/>
          <w:tab w:val="left" w:pos="7800"/>
          <w:tab w:val="left" w:pos="8400"/>
        </w:tabs>
        <w:suppressAutoHyphens w:val="0"/>
        <w:spacing w:after="120"/>
        <w:jc w:val="both"/>
        <w:rPr>
          <w:rFonts w:cs="Times New Roman"/>
        </w:rPr>
      </w:pPr>
      <w:r w:rsidRPr="00CE1F1C">
        <w:rPr>
          <w:rFonts w:cs="Times New Roman"/>
        </w:rPr>
        <w:t xml:space="preserve">Sous réserve des stipulations du présent Contrat, le </w:t>
      </w:r>
      <w:r w:rsidR="008E7E26">
        <w:t>Prix</w:t>
      </w:r>
      <w:r w:rsidR="00441000" w:rsidRPr="00C10B76">
        <w:t xml:space="preserve"> de </w:t>
      </w:r>
      <w:r w:rsidR="006113F0">
        <w:t>S</w:t>
      </w:r>
      <w:r w:rsidR="00441000" w:rsidRPr="00C10B76">
        <w:t xml:space="preserve">ouscription </w:t>
      </w:r>
      <w:r w:rsidRPr="00CE1F1C">
        <w:rPr>
          <w:rFonts w:cs="Times New Roman"/>
        </w:rPr>
        <w:t xml:space="preserve">sera payé à l'Emetteur par le Souscripteur </w:t>
      </w:r>
      <w:r w:rsidR="00961F24">
        <w:rPr>
          <w:rFonts w:cs="Times New Roman"/>
        </w:rPr>
        <w:t xml:space="preserve">à la Date </w:t>
      </w:r>
      <w:r w:rsidR="00945748">
        <w:rPr>
          <w:rFonts w:cs="Times New Roman"/>
        </w:rPr>
        <w:t xml:space="preserve">de </w:t>
      </w:r>
      <w:r w:rsidR="008A347E">
        <w:rPr>
          <w:rFonts w:cs="Times New Roman"/>
        </w:rPr>
        <w:t>Règlement,</w:t>
      </w:r>
      <w:r w:rsidRPr="00CE1F1C">
        <w:rPr>
          <w:rFonts w:cs="Times New Roman"/>
        </w:rPr>
        <w:t xml:space="preserve"> en fonds immédiatement disponibles</w:t>
      </w:r>
      <w:r w:rsidR="008A347E">
        <w:rPr>
          <w:rFonts w:cs="Times New Roman"/>
        </w:rPr>
        <w:t>,</w:t>
      </w:r>
      <w:r w:rsidRPr="00CE1F1C">
        <w:rPr>
          <w:rFonts w:cs="Times New Roman"/>
        </w:rPr>
        <w:t xml:space="preserve"> par virement sur un compte libellé en euros </w:t>
      </w:r>
      <w:r w:rsidR="0069441B">
        <w:rPr>
          <w:rFonts w:cs="Times New Roman"/>
        </w:rPr>
        <w:t>effectué</w:t>
      </w:r>
      <w:r w:rsidR="00945748">
        <w:rPr>
          <w:rFonts w:cs="Times New Roman"/>
        </w:rPr>
        <w:t xml:space="preserve"> </w:t>
      </w:r>
      <w:r w:rsidRPr="00CE1F1C">
        <w:rPr>
          <w:rFonts w:cs="Times New Roman"/>
        </w:rPr>
        <w:t>à l'ordre de l'Emetteur, tel qu'indiqué par l'Emetteur au Souscripteur.</w:t>
      </w:r>
    </w:p>
    <w:p w14:paraId="23E5383F" w14:textId="6453282A" w:rsidR="006113F0" w:rsidRDefault="00C6447D" w:rsidP="0083778B">
      <w:pPr>
        <w:tabs>
          <w:tab w:val="left" w:pos="6000"/>
          <w:tab w:val="left" w:pos="6600"/>
          <w:tab w:val="left" w:pos="7200"/>
          <w:tab w:val="left" w:pos="7800"/>
          <w:tab w:val="left" w:pos="8400"/>
        </w:tabs>
        <w:suppressAutoHyphens w:val="0"/>
        <w:spacing w:after="120"/>
        <w:jc w:val="both"/>
        <w:rPr>
          <w:rFonts w:cs="Times New Roman"/>
        </w:rPr>
      </w:pPr>
      <w:r w:rsidRPr="00CE1F1C">
        <w:rPr>
          <w:rFonts w:cs="Times New Roman"/>
        </w:rPr>
        <w:t xml:space="preserve">Dès réception du </w:t>
      </w:r>
      <w:r w:rsidR="006113F0">
        <w:t>P</w:t>
      </w:r>
      <w:r w:rsidR="00441000" w:rsidRPr="00C10B76">
        <w:t>r</w:t>
      </w:r>
      <w:r w:rsidR="008E7E26">
        <w:t>ix</w:t>
      </w:r>
      <w:r w:rsidR="00441000" w:rsidRPr="00C10B76">
        <w:t xml:space="preserve"> de </w:t>
      </w:r>
      <w:r w:rsidR="006113F0">
        <w:t>S</w:t>
      </w:r>
      <w:r w:rsidR="00441000" w:rsidRPr="00C10B76">
        <w:t xml:space="preserve">ouscription </w:t>
      </w:r>
      <w:r w:rsidRPr="00CE1F1C">
        <w:rPr>
          <w:rFonts w:cs="Times New Roman"/>
        </w:rPr>
        <w:t xml:space="preserve">à la Date </w:t>
      </w:r>
      <w:r w:rsidR="00532E6D">
        <w:rPr>
          <w:rFonts w:cs="Times New Roman"/>
        </w:rPr>
        <w:t>d</w:t>
      </w:r>
      <w:r w:rsidR="00945748">
        <w:rPr>
          <w:rFonts w:cs="Times New Roman"/>
        </w:rPr>
        <w:t>e R</w:t>
      </w:r>
      <w:r w:rsidR="00AA5988">
        <w:rPr>
          <w:rFonts w:cs="Times New Roman"/>
        </w:rPr>
        <w:t>è</w:t>
      </w:r>
      <w:r w:rsidR="00945748">
        <w:rPr>
          <w:rFonts w:cs="Times New Roman"/>
        </w:rPr>
        <w:t>glement</w:t>
      </w:r>
      <w:r w:rsidRPr="00CE1F1C">
        <w:rPr>
          <w:rFonts w:cs="Times New Roman"/>
        </w:rPr>
        <w:t>, l'Emetteur ou, le cas échéant, le mandataire désigné à cet effet</w:t>
      </w:r>
      <w:r w:rsidR="006113F0">
        <w:rPr>
          <w:rFonts w:cs="Times New Roman"/>
        </w:rPr>
        <w:t> :</w:t>
      </w:r>
    </w:p>
    <w:p w14:paraId="2BAB98D6" w14:textId="77777777" w:rsidR="006113F0" w:rsidRDefault="00C6447D" w:rsidP="006113F0">
      <w:pPr>
        <w:pStyle w:val="CMSBFLHeading4"/>
        <w:tabs>
          <w:tab w:val="clear" w:pos="1440"/>
          <w:tab w:val="num" w:pos="567"/>
        </w:tabs>
        <w:ind w:left="567"/>
      </w:pPr>
      <w:r w:rsidRPr="00CE1F1C">
        <w:t>procèdera à l'inscription des Titres Participatifs sur le compte du Souscripteur dans le Registre</w:t>
      </w:r>
      <w:r w:rsidR="006113F0">
        <w:t xml:space="preserve"> ; </w:t>
      </w:r>
      <w:r w:rsidRPr="00CE1F1C">
        <w:t>et</w:t>
      </w:r>
    </w:p>
    <w:p w14:paraId="71131C4F" w14:textId="77777777" w:rsidR="00C6447D" w:rsidRDefault="00C6447D" w:rsidP="006113F0">
      <w:pPr>
        <w:pStyle w:val="CMSBFLHeading4"/>
        <w:tabs>
          <w:tab w:val="clear" w:pos="1440"/>
          <w:tab w:val="num" w:pos="567"/>
        </w:tabs>
        <w:ind w:left="567"/>
      </w:pPr>
      <w:r w:rsidRPr="00CE1F1C">
        <w:t xml:space="preserve">fournira au Souscripteur une copie certifiée </w:t>
      </w:r>
      <w:r w:rsidR="00DE5A1C">
        <w:t xml:space="preserve">conforme </w:t>
      </w:r>
      <w:r w:rsidRPr="00CE1F1C">
        <w:t>du Registre mettant en évidence l'enregistrement des Titres Participatifs au nom du Souscripteur.</w:t>
      </w:r>
    </w:p>
    <w:p w14:paraId="05320959" w14:textId="77777777" w:rsidR="008E5D0E" w:rsidRPr="00CE1F1C" w:rsidRDefault="008E5D0E" w:rsidP="00082941">
      <w:pPr>
        <w:pStyle w:val="CMSBFLHeading1"/>
        <w:keepLines/>
        <w:widowControl w:val="0"/>
        <w:tabs>
          <w:tab w:val="clear" w:pos="720"/>
          <w:tab w:val="num" w:pos="567"/>
        </w:tabs>
        <w:suppressAutoHyphens w:val="0"/>
        <w:ind w:left="562"/>
        <w:rPr>
          <w:rFonts w:ascii="Times New Roman" w:hAnsi="Times New Roman"/>
          <w:sz w:val="24"/>
        </w:rPr>
      </w:pPr>
      <w:bookmarkStart w:id="49" w:name="_Toc37431409"/>
      <w:bookmarkStart w:id="50" w:name="_Toc129970634"/>
      <w:bookmarkEnd w:id="49"/>
      <w:r w:rsidRPr="00CE1F1C">
        <w:rPr>
          <w:rFonts w:ascii="Times New Roman" w:hAnsi="Times New Roman"/>
          <w:sz w:val="24"/>
        </w:rPr>
        <w:lastRenderedPageBreak/>
        <w:t>CONDITIONS SUSPENSIVES</w:t>
      </w:r>
      <w:bookmarkEnd w:id="50"/>
    </w:p>
    <w:p w14:paraId="6B9D5E8A" w14:textId="77777777" w:rsidR="008E5D0E" w:rsidRDefault="008E5D0E" w:rsidP="000100BD">
      <w:pPr>
        <w:keepNext/>
        <w:keepLines/>
        <w:tabs>
          <w:tab w:val="left" w:pos="6000"/>
          <w:tab w:val="left" w:pos="6600"/>
          <w:tab w:val="left" w:pos="7200"/>
          <w:tab w:val="left" w:pos="7800"/>
          <w:tab w:val="left" w:pos="8400"/>
        </w:tabs>
        <w:suppressAutoHyphens w:val="0"/>
        <w:spacing w:after="120"/>
        <w:jc w:val="both"/>
        <w:rPr>
          <w:rFonts w:cs="Times New Roman"/>
        </w:rPr>
      </w:pPr>
      <w:r w:rsidRPr="00CE1F1C">
        <w:rPr>
          <w:rFonts w:cs="Times New Roman"/>
        </w:rPr>
        <w:t>L'engagement du Souscripteur de souscrire et régler les Titres Participatifs est subordonné aux conditions suspensives suivantes :</w:t>
      </w:r>
      <w:bookmarkStart w:id="51" w:name="_Hlk37429722"/>
    </w:p>
    <w:p w14:paraId="0F40D1B7" w14:textId="77777777" w:rsidR="00664B61" w:rsidRDefault="00664B61" w:rsidP="000100BD">
      <w:pPr>
        <w:keepNext/>
        <w:keepLines/>
        <w:tabs>
          <w:tab w:val="left" w:pos="6000"/>
          <w:tab w:val="left" w:pos="6600"/>
          <w:tab w:val="left" w:pos="7200"/>
          <w:tab w:val="left" w:pos="7800"/>
          <w:tab w:val="left" w:pos="8400"/>
        </w:tabs>
        <w:suppressAutoHyphens w:val="0"/>
        <w:spacing w:after="120"/>
        <w:jc w:val="both"/>
        <w:rPr>
          <w:rFonts w:cs="Times New Roman"/>
        </w:rPr>
      </w:pPr>
    </w:p>
    <w:bookmarkEnd w:id="51"/>
    <w:p w14:paraId="44BA1D71" w14:textId="77777777" w:rsidR="008E5D0E" w:rsidRPr="00CE1F1C" w:rsidRDefault="008E5D0E" w:rsidP="008E5D0E">
      <w:pPr>
        <w:suppressAutoHyphens w:val="0"/>
        <w:spacing w:after="120"/>
        <w:ind w:left="567" w:hanging="567"/>
        <w:jc w:val="both"/>
        <w:rPr>
          <w:rFonts w:cs="Times New Roman"/>
        </w:rPr>
      </w:pPr>
      <w:r w:rsidRPr="00CE1F1C">
        <w:rPr>
          <w:rFonts w:cs="Times New Roman"/>
        </w:rPr>
        <w:t>(</w:t>
      </w:r>
      <w:r w:rsidR="00132701">
        <w:rPr>
          <w:rFonts w:cs="Times New Roman"/>
        </w:rPr>
        <w:t>A</w:t>
      </w:r>
      <w:r w:rsidRPr="00CE1F1C">
        <w:rPr>
          <w:rFonts w:cs="Times New Roman"/>
        </w:rPr>
        <w:t>)</w:t>
      </w:r>
      <w:r w:rsidRPr="00CE1F1C">
        <w:rPr>
          <w:rFonts w:cs="Times New Roman"/>
        </w:rPr>
        <w:tab/>
        <w:t xml:space="preserve">la remise au Souscripteur, des documents suivants : </w:t>
      </w:r>
    </w:p>
    <w:p w14:paraId="3308483A" w14:textId="77777777" w:rsidR="008E5D0E" w:rsidRPr="00CE1F1C" w:rsidRDefault="008E5D0E" w:rsidP="008E5D0E">
      <w:pPr>
        <w:numPr>
          <w:ilvl w:val="0"/>
          <w:numId w:val="8"/>
        </w:numPr>
        <w:suppressAutoHyphens w:val="0"/>
        <w:autoSpaceDN/>
        <w:spacing w:after="120"/>
        <w:ind w:left="1134" w:hanging="567"/>
        <w:jc w:val="both"/>
        <w:textAlignment w:val="auto"/>
        <w:rPr>
          <w:rFonts w:cs="Times New Roman"/>
        </w:rPr>
      </w:pPr>
      <w:r w:rsidRPr="00CE1F1C">
        <w:rPr>
          <w:rFonts w:cs="Times New Roman"/>
        </w:rPr>
        <w:t>un certificat signé par un représentant dûment autorisé de l'Emetteur</w:t>
      </w:r>
      <w:r w:rsidR="001C7708">
        <w:rPr>
          <w:rFonts w:cs="Times New Roman"/>
        </w:rPr>
        <w:t xml:space="preserve">, </w:t>
      </w:r>
      <w:r w:rsidRPr="00CE1F1C">
        <w:rPr>
          <w:rFonts w:cs="Times New Roman"/>
        </w:rPr>
        <w:t xml:space="preserve">dont un modèle figure en </w:t>
      </w:r>
      <w:r w:rsidRPr="00CE1F1C">
        <w:rPr>
          <w:rFonts w:cs="Times New Roman"/>
          <w:u w:val="single"/>
        </w:rPr>
        <w:t xml:space="preserve">Annexe </w:t>
      </w:r>
      <w:r>
        <w:rPr>
          <w:rFonts w:cs="Times New Roman"/>
          <w:u w:val="single"/>
        </w:rPr>
        <w:t>3</w:t>
      </w:r>
      <w:r w:rsidRPr="00CE1F1C">
        <w:rPr>
          <w:rFonts w:cs="Times New Roman"/>
        </w:rPr>
        <w:t xml:space="preserve"> du présent Contrat ; </w:t>
      </w:r>
    </w:p>
    <w:p w14:paraId="5FC79A2E" w14:textId="77777777" w:rsidR="008E5D0E" w:rsidRDefault="008E5D0E" w:rsidP="008E5D0E">
      <w:pPr>
        <w:numPr>
          <w:ilvl w:val="0"/>
          <w:numId w:val="8"/>
        </w:numPr>
        <w:tabs>
          <w:tab w:val="left" w:pos="1701"/>
        </w:tabs>
        <w:suppressAutoHyphens w:val="0"/>
        <w:autoSpaceDN/>
        <w:spacing w:after="120"/>
        <w:ind w:left="1134" w:hanging="567"/>
        <w:jc w:val="both"/>
        <w:textAlignment w:val="auto"/>
        <w:rPr>
          <w:rFonts w:cs="Times New Roman"/>
        </w:rPr>
      </w:pPr>
      <w:r w:rsidRPr="00CE1F1C">
        <w:rPr>
          <w:rFonts w:cs="Times New Roman"/>
        </w:rPr>
        <w:t>une copie des comptes annuels sociaux de l'Emetteur pour les deux derniers exercices clos certifiés par [</w:t>
      </w:r>
      <w:r w:rsidRPr="00D114D4">
        <w:rPr>
          <w:rFonts w:cs="Times New Roman"/>
        </w:rPr>
        <w:t>les commissaires aux comptes/l'agent comptable</w:t>
      </w:r>
      <w:r w:rsidRPr="00CE1F1C">
        <w:rPr>
          <w:rFonts w:cs="Times New Roman"/>
        </w:rPr>
        <w:t>] de l'Emetteur ;</w:t>
      </w:r>
    </w:p>
    <w:p w14:paraId="0772D0FF" w14:textId="77777777" w:rsidR="002635D5" w:rsidRDefault="008E5D0E" w:rsidP="008E5D0E">
      <w:pPr>
        <w:suppressAutoHyphens w:val="0"/>
        <w:spacing w:after="120"/>
        <w:ind w:left="567" w:hanging="567"/>
        <w:jc w:val="both"/>
        <w:rPr>
          <w:rFonts w:cs="Times New Roman"/>
        </w:rPr>
      </w:pPr>
      <w:r w:rsidRPr="00CE1F1C">
        <w:rPr>
          <w:rFonts w:cs="Times New Roman"/>
        </w:rPr>
        <w:t>(</w:t>
      </w:r>
      <w:r w:rsidR="00132701">
        <w:rPr>
          <w:rFonts w:cs="Times New Roman"/>
        </w:rPr>
        <w:t>B</w:t>
      </w:r>
      <w:r w:rsidRPr="00CE1F1C">
        <w:rPr>
          <w:rFonts w:cs="Times New Roman"/>
        </w:rPr>
        <w:t>)</w:t>
      </w:r>
      <w:r w:rsidRPr="00CE1F1C">
        <w:rPr>
          <w:rFonts w:cs="Times New Roman"/>
        </w:rPr>
        <w:tab/>
        <w:t xml:space="preserve">aucun incident de paiement de l'Emetteur n'a été déclaré à la Banque de </w:t>
      </w:r>
      <w:r w:rsidR="001C7708">
        <w:rPr>
          <w:rFonts w:cs="Times New Roman"/>
        </w:rPr>
        <w:t>France à la Date d’Emission</w:t>
      </w:r>
      <w:r w:rsidR="00A0653C">
        <w:rPr>
          <w:rFonts w:cs="Times New Roman"/>
        </w:rPr>
        <w:t> ;</w:t>
      </w:r>
    </w:p>
    <w:p w14:paraId="5AC88AE5" w14:textId="77777777" w:rsidR="002635D5" w:rsidRDefault="002635D5" w:rsidP="002635D5">
      <w:pPr>
        <w:suppressAutoHyphens w:val="0"/>
        <w:autoSpaceDN/>
        <w:spacing w:after="120"/>
        <w:jc w:val="both"/>
        <w:textAlignment w:val="auto"/>
        <w:rPr>
          <w:rFonts w:cs="Times New Roman"/>
        </w:rPr>
      </w:pPr>
      <w:r>
        <w:rPr>
          <w:rFonts w:cs="Times New Roman"/>
        </w:rPr>
        <w:t>(</w:t>
      </w:r>
      <w:r w:rsidR="00132701">
        <w:rPr>
          <w:rFonts w:cs="Times New Roman"/>
        </w:rPr>
        <w:t>C</w:t>
      </w:r>
      <w:r>
        <w:rPr>
          <w:rFonts w:cs="Times New Roman"/>
        </w:rPr>
        <w:t xml:space="preserve">) </w:t>
      </w:r>
      <w:r>
        <w:rPr>
          <w:rFonts w:cs="Times New Roman"/>
        </w:rPr>
        <w:tab/>
        <w:t>la remise par l’Emetteur d’</w:t>
      </w:r>
      <w:r w:rsidRPr="00CE1F1C">
        <w:rPr>
          <w:rFonts w:cs="Times New Roman"/>
        </w:rPr>
        <w:t>une copie certifiée conforme de la délibération</w:t>
      </w:r>
      <w:r>
        <w:rPr>
          <w:rFonts w:cs="Times New Roman"/>
        </w:rPr>
        <w:t xml:space="preserve"> du</w:t>
      </w:r>
      <w:r w:rsidRPr="00CE1F1C">
        <w:rPr>
          <w:rFonts w:cs="Times New Roman"/>
        </w:rPr>
        <w:t xml:space="preserve"> Conseil d'administration</w:t>
      </w:r>
      <w:r>
        <w:rPr>
          <w:rFonts w:cs="Times New Roman"/>
        </w:rPr>
        <w:t xml:space="preserve"> </w:t>
      </w:r>
      <w:r w:rsidRPr="00CE1F1C">
        <w:rPr>
          <w:rFonts w:cs="Times New Roman"/>
        </w:rPr>
        <w:t>de l'Emetteur autorisant l'émission des Titres Participatifs ;</w:t>
      </w:r>
    </w:p>
    <w:p w14:paraId="5A855F3D" w14:textId="77777777" w:rsidR="00660B5B" w:rsidRDefault="002635D5" w:rsidP="002635D5">
      <w:pPr>
        <w:suppressAutoHyphens w:val="0"/>
        <w:autoSpaceDN/>
        <w:spacing w:after="120"/>
        <w:jc w:val="both"/>
        <w:textAlignment w:val="auto"/>
        <w:rPr>
          <w:rFonts w:cs="Times New Roman"/>
        </w:rPr>
      </w:pPr>
      <w:r>
        <w:rPr>
          <w:rFonts w:cs="Times New Roman"/>
        </w:rPr>
        <w:t>(</w:t>
      </w:r>
      <w:r w:rsidR="00132701">
        <w:rPr>
          <w:rFonts w:cs="Times New Roman"/>
        </w:rPr>
        <w:t>D</w:t>
      </w:r>
      <w:r>
        <w:rPr>
          <w:rFonts w:cs="Times New Roman"/>
        </w:rPr>
        <w:t xml:space="preserve">) </w:t>
      </w:r>
      <w:r>
        <w:rPr>
          <w:rFonts w:cs="Times New Roman"/>
        </w:rPr>
        <w:tab/>
        <w:t>la remise par les Souscripteur</w:t>
      </w:r>
      <w:r w:rsidR="0069441B">
        <w:rPr>
          <w:rFonts w:cs="Times New Roman"/>
        </w:rPr>
        <w:t>s</w:t>
      </w:r>
      <w:r>
        <w:rPr>
          <w:rFonts w:cs="Times New Roman"/>
        </w:rPr>
        <w:t xml:space="preserve"> d’une copie certifiée conforme de la délibération de son organe de gouvernance autorisant la souscription et le règlement des Titres Participatifs</w:t>
      </w:r>
      <w:r w:rsidR="00A0653C">
        <w:rPr>
          <w:rFonts w:cs="Times New Roman"/>
        </w:rPr>
        <w:t> ;</w:t>
      </w:r>
    </w:p>
    <w:p w14:paraId="49A37E27" w14:textId="77777777" w:rsidR="00660B5B" w:rsidRDefault="00660B5B" w:rsidP="00660B5B">
      <w:pPr>
        <w:suppressAutoHyphens w:val="0"/>
        <w:spacing w:after="120"/>
        <w:ind w:left="426" w:hanging="426"/>
        <w:jc w:val="both"/>
        <w:rPr>
          <w:rFonts w:cs="Times New Roman"/>
        </w:rPr>
      </w:pPr>
      <w:r>
        <w:rPr>
          <w:rFonts w:cs="Times New Roman"/>
        </w:rPr>
        <w:t>(</w:t>
      </w:r>
      <w:r w:rsidR="00132701">
        <w:rPr>
          <w:rFonts w:cs="Times New Roman"/>
        </w:rPr>
        <w:t>E</w:t>
      </w:r>
      <w:r>
        <w:rPr>
          <w:rFonts w:cs="Times New Roman"/>
        </w:rPr>
        <w:t>)</w:t>
      </w:r>
      <w:r>
        <w:rPr>
          <w:rFonts w:cs="Times New Roman"/>
        </w:rPr>
        <w:tab/>
        <w:t xml:space="preserve">la remise d’une attestation par chacune des parties attestant </w:t>
      </w:r>
      <w:r w:rsidR="009E2510">
        <w:rPr>
          <w:rFonts w:cs="Times New Roman"/>
        </w:rPr>
        <w:t xml:space="preserve">d’une part la purge des délais de déféré préfectoral et </w:t>
      </w:r>
      <w:r w:rsidR="00BE072A">
        <w:rPr>
          <w:rFonts w:cs="Times New Roman"/>
        </w:rPr>
        <w:t xml:space="preserve">d’autre part, </w:t>
      </w:r>
      <w:r>
        <w:rPr>
          <w:rFonts w:cs="Times New Roman"/>
        </w:rPr>
        <w:t>l’absence de recours</w:t>
      </w:r>
      <w:r w:rsidR="00C73698">
        <w:rPr>
          <w:rFonts w:cs="Times New Roman"/>
        </w:rPr>
        <w:t>,</w:t>
      </w:r>
      <w:r>
        <w:rPr>
          <w:rFonts w:cs="Times New Roman"/>
        </w:rPr>
        <w:t xml:space="preserve"> dans les délais</w:t>
      </w:r>
      <w:r w:rsidR="00C73698">
        <w:rPr>
          <w:rFonts w:cs="Times New Roman"/>
        </w:rPr>
        <w:t>,</w:t>
      </w:r>
      <w:r>
        <w:rPr>
          <w:rFonts w:cs="Times New Roman"/>
        </w:rPr>
        <w:t xml:space="preserve"> à l’encontre des délibérations des Parties approuvant le présent contrat</w:t>
      </w:r>
      <w:r w:rsidR="00BE072A">
        <w:rPr>
          <w:rFonts w:cs="Times New Roman"/>
        </w:rPr>
        <w:t>.</w:t>
      </w:r>
      <w:r w:rsidR="009E2510">
        <w:rPr>
          <w:rFonts w:cs="Times New Roman"/>
        </w:rPr>
        <w:t xml:space="preserve"> </w:t>
      </w:r>
    </w:p>
    <w:p w14:paraId="202B7397" w14:textId="77777777" w:rsidR="00660B5B" w:rsidRPr="00CE1F1C" w:rsidRDefault="00660B5B" w:rsidP="008E5D0E">
      <w:pPr>
        <w:suppressAutoHyphens w:val="0"/>
        <w:spacing w:after="120"/>
        <w:ind w:left="567" w:hanging="567"/>
        <w:jc w:val="both"/>
        <w:rPr>
          <w:rFonts w:cs="Times New Roman"/>
        </w:rPr>
      </w:pPr>
    </w:p>
    <w:p w14:paraId="3DFE1E07" w14:textId="77777777" w:rsidR="008E5D0E" w:rsidRDefault="008E5D0E" w:rsidP="008E5D0E">
      <w:pPr>
        <w:suppressAutoHyphens w:val="0"/>
        <w:spacing w:after="120"/>
        <w:jc w:val="both"/>
        <w:rPr>
          <w:rFonts w:cs="Times New Roman"/>
        </w:rPr>
      </w:pPr>
      <w:r w:rsidRPr="00CE1F1C">
        <w:rPr>
          <w:rFonts w:cs="Times New Roman"/>
        </w:rPr>
        <w:t>Si l'une quelconque des conditions précitées</w:t>
      </w:r>
      <w:r w:rsidR="009E2510">
        <w:rPr>
          <w:rFonts w:cs="Times New Roman"/>
        </w:rPr>
        <w:t xml:space="preserve"> aux paragraphes A</w:t>
      </w:r>
      <w:r w:rsidR="0093508A">
        <w:rPr>
          <w:rFonts w:cs="Times New Roman"/>
        </w:rPr>
        <w:t xml:space="preserve"> </w:t>
      </w:r>
      <w:r w:rsidR="000B31E4">
        <w:rPr>
          <w:rFonts w:cs="Times New Roman"/>
        </w:rPr>
        <w:t xml:space="preserve">à </w:t>
      </w:r>
      <w:r w:rsidR="00320CBE">
        <w:rPr>
          <w:rFonts w:cs="Times New Roman"/>
        </w:rPr>
        <w:t>C</w:t>
      </w:r>
      <w:r w:rsidR="002635D5">
        <w:rPr>
          <w:rFonts w:cs="Times New Roman"/>
        </w:rPr>
        <w:t xml:space="preserve"> </w:t>
      </w:r>
      <w:r w:rsidRPr="00CE1F1C">
        <w:rPr>
          <w:rFonts w:cs="Times New Roman"/>
        </w:rPr>
        <w:t xml:space="preserve">n'est pas remplie d'ici la Date </w:t>
      </w:r>
      <w:r w:rsidR="0093508A">
        <w:rPr>
          <w:rFonts w:cs="Times New Roman"/>
        </w:rPr>
        <w:t xml:space="preserve">Limite </w:t>
      </w:r>
      <w:r>
        <w:rPr>
          <w:rFonts w:cs="Times New Roman"/>
        </w:rPr>
        <w:t>d'Emission</w:t>
      </w:r>
      <w:r w:rsidRPr="00CE1F1C">
        <w:rPr>
          <w:rFonts w:cs="Times New Roman"/>
        </w:rPr>
        <w:t>, le Souscripteur pourra, à sa seule discrétion, résilier le présent Contrat, sur simple notification adressée à l'Emetteur</w:t>
      </w:r>
      <w:r>
        <w:rPr>
          <w:rFonts w:cs="Times New Roman"/>
        </w:rPr>
        <w:t xml:space="preserve"> par lettre recommandée avec accusé de réception</w:t>
      </w:r>
      <w:r w:rsidRPr="00123038">
        <w:t xml:space="preserve"> </w:t>
      </w:r>
      <w:r w:rsidRPr="00123038">
        <w:rPr>
          <w:rFonts w:cs="Times New Roman"/>
        </w:rPr>
        <w:t xml:space="preserve">sauf </w:t>
      </w:r>
      <w:r>
        <w:rPr>
          <w:rFonts w:cs="Times New Roman"/>
        </w:rPr>
        <w:t xml:space="preserve">renonciation par le Souscripteur </w:t>
      </w:r>
      <w:r w:rsidRPr="00123038">
        <w:rPr>
          <w:rFonts w:cs="Times New Roman"/>
        </w:rPr>
        <w:t xml:space="preserve">au bénéfice </w:t>
      </w:r>
      <w:r>
        <w:rPr>
          <w:rFonts w:cs="Times New Roman"/>
        </w:rPr>
        <w:t xml:space="preserve">de ladite condition </w:t>
      </w:r>
      <w:r w:rsidRPr="00123038">
        <w:rPr>
          <w:rFonts w:cs="Times New Roman"/>
        </w:rPr>
        <w:t>suspensive.</w:t>
      </w:r>
    </w:p>
    <w:p w14:paraId="58D2D8E5" w14:textId="0A0AA1CE" w:rsidR="009E2510" w:rsidRDefault="009E2510" w:rsidP="008E5D0E">
      <w:pPr>
        <w:suppressAutoHyphens w:val="0"/>
        <w:spacing w:after="120"/>
        <w:jc w:val="both"/>
        <w:rPr>
          <w:rFonts w:cs="Times New Roman"/>
        </w:rPr>
      </w:pPr>
      <w:r>
        <w:rPr>
          <w:rFonts w:cs="Times New Roman"/>
        </w:rPr>
        <w:t>L</w:t>
      </w:r>
      <w:r w:rsidR="002E210B">
        <w:rPr>
          <w:rFonts w:cs="Times New Roman"/>
        </w:rPr>
        <w:t>es</w:t>
      </w:r>
      <w:r>
        <w:rPr>
          <w:rFonts w:cs="Times New Roman"/>
        </w:rPr>
        <w:t xml:space="preserve"> condition</w:t>
      </w:r>
      <w:r w:rsidR="002E210B">
        <w:rPr>
          <w:rFonts w:cs="Times New Roman"/>
        </w:rPr>
        <w:t>s</w:t>
      </w:r>
      <w:r>
        <w:rPr>
          <w:rFonts w:cs="Times New Roman"/>
        </w:rPr>
        <w:t xml:space="preserve"> stipulée</w:t>
      </w:r>
      <w:r w:rsidR="002E210B">
        <w:rPr>
          <w:rFonts w:cs="Times New Roman"/>
        </w:rPr>
        <w:t>s</w:t>
      </w:r>
      <w:r>
        <w:rPr>
          <w:rFonts w:cs="Times New Roman"/>
        </w:rPr>
        <w:t xml:space="preserve"> au</w:t>
      </w:r>
      <w:r w:rsidR="002635D5">
        <w:rPr>
          <w:rFonts w:cs="Times New Roman"/>
        </w:rPr>
        <w:t>x</w:t>
      </w:r>
      <w:r>
        <w:rPr>
          <w:rFonts w:cs="Times New Roman"/>
        </w:rPr>
        <w:t xml:space="preserve"> </w:t>
      </w:r>
      <w:r w:rsidR="002635D5">
        <w:rPr>
          <w:rFonts w:cs="Times New Roman"/>
        </w:rPr>
        <w:t>paragraphe</w:t>
      </w:r>
      <w:r w:rsidR="002E210B">
        <w:rPr>
          <w:rFonts w:cs="Times New Roman"/>
        </w:rPr>
        <w:t>s</w:t>
      </w:r>
      <w:r w:rsidR="002635D5">
        <w:rPr>
          <w:rFonts w:cs="Times New Roman"/>
        </w:rPr>
        <w:t xml:space="preserve"> </w:t>
      </w:r>
      <w:r w:rsidR="00320CBE">
        <w:rPr>
          <w:rFonts w:cs="Times New Roman"/>
        </w:rPr>
        <w:t>D</w:t>
      </w:r>
      <w:r w:rsidR="002635D5">
        <w:rPr>
          <w:rFonts w:cs="Times New Roman"/>
        </w:rPr>
        <w:t xml:space="preserve"> </w:t>
      </w:r>
      <w:r w:rsidR="000B31E4">
        <w:rPr>
          <w:rFonts w:cs="Times New Roman"/>
        </w:rPr>
        <w:t>et</w:t>
      </w:r>
      <w:r w:rsidR="002635D5">
        <w:rPr>
          <w:rFonts w:cs="Times New Roman"/>
        </w:rPr>
        <w:t xml:space="preserve"> </w:t>
      </w:r>
      <w:r w:rsidR="00320CBE">
        <w:rPr>
          <w:rFonts w:cs="Times New Roman"/>
        </w:rPr>
        <w:t>E</w:t>
      </w:r>
      <w:r>
        <w:rPr>
          <w:rFonts w:cs="Times New Roman"/>
        </w:rPr>
        <w:t xml:space="preserve"> l</w:t>
      </w:r>
      <w:r w:rsidR="002E210B">
        <w:rPr>
          <w:rFonts w:cs="Times New Roman"/>
        </w:rPr>
        <w:t>e sont</w:t>
      </w:r>
      <w:r>
        <w:rPr>
          <w:rFonts w:cs="Times New Roman"/>
        </w:rPr>
        <w:t xml:space="preserve"> au bénéfice des deux </w:t>
      </w:r>
      <w:r w:rsidR="00C73698">
        <w:rPr>
          <w:rFonts w:cs="Times New Roman"/>
        </w:rPr>
        <w:t>P</w:t>
      </w:r>
      <w:r>
        <w:rPr>
          <w:rFonts w:cs="Times New Roman"/>
        </w:rPr>
        <w:t xml:space="preserve">arties, aucune </w:t>
      </w:r>
      <w:r w:rsidR="00C73698">
        <w:rPr>
          <w:rFonts w:cs="Times New Roman"/>
        </w:rPr>
        <w:t xml:space="preserve">d’elles </w:t>
      </w:r>
      <w:r>
        <w:rPr>
          <w:rFonts w:cs="Times New Roman"/>
        </w:rPr>
        <w:t xml:space="preserve">ne pouvant, en cas de </w:t>
      </w:r>
      <w:del w:id="52" w:author="Caroline THIBAULT" w:date="2023-03-24T14:38:00Z">
        <w:r w:rsidDel="0022053A">
          <w:rPr>
            <w:rFonts w:cs="Times New Roman"/>
          </w:rPr>
          <w:delText>non réalisation</w:delText>
        </w:r>
      </w:del>
      <w:ins w:id="53" w:author="Caroline THIBAULT" w:date="2023-03-24T14:38:00Z">
        <w:r w:rsidR="0022053A">
          <w:rPr>
            <w:rFonts w:cs="Times New Roman"/>
          </w:rPr>
          <w:t>non-réalisation</w:t>
        </w:r>
      </w:ins>
      <w:r>
        <w:rPr>
          <w:rFonts w:cs="Times New Roman"/>
        </w:rPr>
        <w:t xml:space="preserve"> </w:t>
      </w:r>
      <w:r w:rsidR="002635D5">
        <w:rPr>
          <w:rFonts w:cs="Times New Roman"/>
        </w:rPr>
        <w:t>de l’une de ces conditions</w:t>
      </w:r>
      <w:r w:rsidR="002E210B">
        <w:rPr>
          <w:rFonts w:cs="Times New Roman"/>
        </w:rPr>
        <w:t>,</w:t>
      </w:r>
      <w:r w:rsidR="002635D5">
        <w:rPr>
          <w:rFonts w:cs="Times New Roman"/>
        </w:rPr>
        <w:t xml:space="preserve"> </w:t>
      </w:r>
      <w:r w:rsidR="0093508A">
        <w:rPr>
          <w:rFonts w:cs="Times New Roman"/>
        </w:rPr>
        <w:t xml:space="preserve">dans le délai ci-dessus, </w:t>
      </w:r>
      <w:r w:rsidR="002635D5">
        <w:rPr>
          <w:rFonts w:cs="Times New Roman"/>
        </w:rPr>
        <w:t>y renoncer.</w:t>
      </w:r>
    </w:p>
    <w:p w14:paraId="2BD7A7AD" w14:textId="77777777" w:rsidR="006B35E4" w:rsidRDefault="006B35E4" w:rsidP="008E5D0E">
      <w:pPr>
        <w:suppressAutoHyphens w:val="0"/>
        <w:spacing w:after="120"/>
        <w:jc w:val="both"/>
        <w:rPr>
          <w:rFonts w:cs="Times New Roman"/>
        </w:rPr>
      </w:pPr>
    </w:p>
    <w:p w14:paraId="0B487390" w14:textId="77777777" w:rsidR="006B35E4" w:rsidRDefault="006B35E4" w:rsidP="008E5D0E">
      <w:pPr>
        <w:suppressAutoHyphens w:val="0"/>
        <w:spacing w:after="120"/>
        <w:jc w:val="both"/>
        <w:rPr>
          <w:rFonts w:cs="Times New Roman"/>
        </w:rPr>
      </w:pPr>
      <w:r>
        <w:rPr>
          <w:rFonts w:cs="Times New Roman"/>
        </w:rPr>
        <w:t xml:space="preserve">L’ensemble des Conditions Suspensives devront avoir été réalisées, ou avoir fait l’objet d’une renonciation au plus tard </w:t>
      </w:r>
      <w:r w:rsidR="0093508A">
        <w:rPr>
          <w:rFonts w:cs="Times New Roman"/>
        </w:rPr>
        <w:t xml:space="preserve">le </w:t>
      </w:r>
      <w:r w:rsidR="0093508A" w:rsidRPr="00C80DC7">
        <w:rPr>
          <w:rFonts w:cs="Times New Roman"/>
          <w:b/>
        </w:rPr>
        <w:t>[●]</w:t>
      </w:r>
      <w:r w:rsidR="0093508A">
        <w:rPr>
          <w:rFonts w:cs="Times New Roman"/>
          <w:b/>
        </w:rPr>
        <w:t xml:space="preserve"> (</w:t>
      </w:r>
      <w:r w:rsidR="0093508A" w:rsidRPr="0093508A">
        <w:rPr>
          <w:rFonts w:cs="Times New Roman"/>
          <w:bCs/>
        </w:rPr>
        <w:t>la</w:t>
      </w:r>
      <w:r w:rsidR="0093508A">
        <w:rPr>
          <w:rFonts w:cs="Times New Roman"/>
          <w:b/>
        </w:rPr>
        <w:t xml:space="preserve"> Date limite d’Emission)</w:t>
      </w:r>
      <w:r>
        <w:rPr>
          <w:rFonts w:cs="Times New Roman"/>
          <w:b/>
        </w:rPr>
        <w:t xml:space="preserve">, </w:t>
      </w:r>
      <w:r w:rsidRPr="006B35E4">
        <w:rPr>
          <w:rFonts w:cs="Times New Roman"/>
          <w:bCs/>
        </w:rPr>
        <w:t>sauf accord des parties pour proroger ce délai.</w:t>
      </w:r>
      <w:r w:rsidR="0093508A">
        <w:rPr>
          <w:rFonts w:cs="Times New Roman"/>
          <w:bCs/>
        </w:rPr>
        <w:t xml:space="preserve"> Passé ce délai et à défaut d’accord des parties pour le proroger, le présent contrat cessera de produire ses effets.</w:t>
      </w:r>
    </w:p>
    <w:p w14:paraId="75861B60" w14:textId="77777777" w:rsidR="00C6447D" w:rsidRPr="00CE1F1C" w:rsidRDefault="00C6447D" w:rsidP="0083778B">
      <w:pPr>
        <w:pStyle w:val="CMSBFLHeading1"/>
        <w:keepNext w:val="0"/>
        <w:widowControl w:val="0"/>
        <w:tabs>
          <w:tab w:val="clear" w:pos="720"/>
          <w:tab w:val="num" w:pos="567"/>
        </w:tabs>
        <w:suppressAutoHyphens w:val="0"/>
        <w:ind w:left="562"/>
        <w:rPr>
          <w:rFonts w:ascii="Times New Roman" w:hAnsi="Times New Roman"/>
          <w:sz w:val="24"/>
        </w:rPr>
      </w:pPr>
      <w:bookmarkStart w:id="54" w:name="_Toc37431411"/>
      <w:bookmarkStart w:id="55" w:name="_Toc37431412"/>
      <w:bookmarkStart w:id="56" w:name="_Toc18053041"/>
      <w:bookmarkStart w:id="57" w:name="_Toc129970635"/>
      <w:bookmarkEnd w:id="54"/>
      <w:bookmarkEnd w:id="55"/>
      <w:r w:rsidRPr="00CE1F1C">
        <w:rPr>
          <w:rFonts w:ascii="Times New Roman" w:hAnsi="Times New Roman"/>
          <w:sz w:val="24"/>
        </w:rPr>
        <w:t>DECLARATIONS ET GARANTIES DE L'EMETTEUR</w:t>
      </w:r>
      <w:bookmarkEnd w:id="56"/>
      <w:bookmarkEnd w:id="57"/>
    </w:p>
    <w:p w14:paraId="34D51754" w14:textId="77777777" w:rsidR="00C6447D" w:rsidRPr="00CE1F1C" w:rsidRDefault="00C6447D" w:rsidP="0083778B">
      <w:pPr>
        <w:suppressAutoHyphens w:val="0"/>
        <w:spacing w:after="120"/>
        <w:jc w:val="both"/>
        <w:rPr>
          <w:rFonts w:cs="Times New Roman"/>
        </w:rPr>
      </w:pPr>
      <w:r w:rsidRPr="00CE1F1C">
        <w:rPr>
          <w:rFonts w:cs="Times New Roman"/>
        </w:rPr>
        <w:t>L'Emetteur déclare et garantit au Souscripteur :</w:t>
      </w:r>
    </w:p>
    <w:p w14:paraId="6DECC941" w14:textId="77777777" w:rsidR="00C6447D" w:rsidRDefault="00C6447D" w:rsidP="0083778B">
      <w:pPr>
        <w:pStyle w:val="Paragraphedeliste"/>
        <w:numPr>
          <w:ilvl w:val="0"/>
          <w:numId w:val="27"/>
        </w:numPr>
        <w:suppressAutoHyphens w:val="0"/>
        <w:spacing w:after="120"/>
        <w:ind w:left="567" w:hanging="567"/>
        <w:jc w:val="both"/>
        <w:rPr>
          <w:rFonts w:cs="Times New Roman"/>
        </w:rPr>
      </w:pPr>
      <w:r w:rsidRPr="00CE1F1C">
        <w:rPr>
          <w:rFonts w:cs="Times New Roman"/>
        </w:rPr>
        <w:t xml:space="preserve">qu'il est </w:t>
      </w:r>
      <w:r w:rsidR="00633663" w:rsidRPr="00417E71">
        <w:rPr>
          <w:rFonts w:cs="Times New Roman"/>
        </w:rPr>
        <w:t>[</w:t>
      </w:r>
      <w:r w:rsidR="00633663" w:rsidRPr="00417E71">
        <w:rPr>
          <w:rFonts w:cs="Times New Roman"/>
          <w:b/>
          <w:bCs/>
        </w:rPr>
        <w:t>forme</w:t>
      </w:r>
      <w:r w:rsidR="00633663" w:rsidRPr="00417E71">
        <w:rPr>
          <w:rFonts w:cs="Times New Roman"/>
        </w:rPr>
        <w:t>]</w:t>
      </w:r>
      <w:r w:rsidR="00633663" w:rsidRPr="00CE1F1C">
        <w:rPr>
          <w:rFonts w:cs="Times New Roman"/>
        </w:rPr>
        <w:t xml:space="preserve"> régi </w:t>
      </w:r>
      <w:r w:rsidR="00633663">
        <w:rPr>
          <w:rFonts w:cs="Times New Roman"/>
        </w:rPr>
        <w:t xml:space="preserve">notamment </w:t>
      </w:r>
      <w:r w:rsidR="00633663" w:rsidRPr="00CE1F1C">
        <w:rPr>
          <w:rFonts w:cs="Times New Roman"/>
        </w:rPr>
        <w:t xml:space="preserve">par les articles </w:t>
      </w:r>
      <w:r w:rsidR="00633663">
        <w:rPr>
          <w:rFonts w:cs="Times New Roman"/>
        </w:rPr>
        <w:t>[</w:t>
      </w:r>
      <w:r w:rsidR="00633663" w:rsidRPr="00417E71">
        <w:rPr>
          <w:rFonts w:cs="Times New Roman"/>
        </w:rPr>
        <w:t>●</w:t>
      </w:r>
      <w:r w:rsidR="00633663">
        <w:rPr>
          <w:rFonts w:cs="Times New Roman"/>
        </w:rPr>
        <w:t>]</w:t>
      </w:r>
      <w:r w:rsidR="00633663" w:rsidRPr="00CE1F1C">
        <w:rPr>
          <w:rFonts w:cs="Times New Roman"/>
        </w:rPr>
        <w:t xml:space="preserve"> et suivants du Code de la construction et de l'habitation </w:t>
      </w:r>
      <w:r w:rsidRPr="00CE1F1C">
        <w:rPr>
          <w:rFonts w:cs="Times New Roman"/>
        </w:rPr>
        <w:t xml:space="preserve">un office public de l'habitat régi </w:t>
      </w:r>
      <w:r w:rsidR="00795921">
        <w:rPr>
          <w:rFonts w:cs="Times New Roman"/>
        </w:rPr>
        <w:t xml:space="preserve">notamment </w:t>
      </w:r>
      <w:r w:rsidRPr="00CE1F1C">
        <w:rPr>
          <w:rFonts w:cs="Times New Roman"/>
        </w:rPr>
        <w:t>par les articles L.421-1 et suivants du Code de la construction et de l'habitation, régulièrement constitué et exist</w:t>
      </w:r>
      <w:r w:rsidR="005036BE">
        <w:rPr>
          <w:rFonts w:cs="Times New Roman"/>
        </w:rPr>
        <w:t>ant</w:t>
      </w:r>
      <w:r w:rsidRPr="00CE1F1C">
        <w:rPr>
          <w:rFonts w:cs="Times New Roman"/>
        </w:rPr>
        <w:t xml:space="preserve"> valablement selon les lois en vigueur en France ;</w:t>
      </w:r>
    </w:p>
    <w:p w14:paraId="2FF1B75A" w14:textId="77777777" w:rsidR="00C6447D" w:rsidRPr="00CE1F1C" w:rsidRDefault="00C6447D" w:rsidP="0083778B">
      <w:pPr>
        <w:pStyle w:val="Paragraphedeliste"/>
        <w:numPr>
          <w:ilvl w:val="0"/>
          <w:numId w:val="27"/>
        </w:numPr>
        <w:suppressAutoHyphens w:val="0"/>
        <w:spacing w:after="120"/>
        <w:ind w:left="567" w:hanging="567"/>
        <w:jc w:val="both"/>
        <w:rPr>
          <w:rFonts w:cs="Times New Roman"/>
        </w:rPr>
      </w:pPr>
      <w:r w:rsidRPr="00CE1F1C">
        <w:rPr>
          <w:rFonts w:cs="Times New Roman"/>
        </w:rPr>
        <w:t>qu'il exerce ses activités en conformité avec les lois et règlements applicables ;</w:t>
      </w:r>
    </w:p>
    <w:p w14:paraId="6713D188" w14:textId="77777777" w:rsidR="000C18F5" w:rsidRDefault="00045920" w:rsidP="0083778B">
      <w:pPr>
        <w:pStyle w:val="Paragraphedeliste"/>
        <w:numPr>
          <w:ilvl w:val="0"/>
          <w:numId w:val="27"/>
        </w:numPr>
        <w:suppressAutoHyphens w:val="0"/>
        <w:spacing w:after="120"/>
        <w:ind w:left="567" w:hanging="567"/>
        <w:jc w:val="both"/>
        <w:rPr>
          <w:rFonts w:cs="Times New Roman"/>
        </w:rPr>
      </w:pPr>
      <w:r w:rsidRPr="000C18F5">
        <w:rPr>
          <w:rFonts w:cs="Times New Roman"/>
        </w:rPr>
        <w:t>qu'il n'a pas</w:t>
      </w:r>
      <w:r w:rsidR="0014503B" w:rsidRPr="000C18F5">
        <w:rPr>
          <w:rFonts w:cs="Times New Roman"/>
        </w:rPr>
        <w:t xml:space="preserve"> </w:t>
      </w:r>
      <w:r w:rsidRPr="000C18F5">
        <w:rPr>
          <w:rFonts w:cs="Times New Roman"/>
        </w:rPr>
        <w:t>fait l'objet d'</w:t>
      </w:r>
      <w:r w:rsidR="006C7A23">
        <w:rPr>
          <w:rFonts w:cs="Times New Roman"/>
        </w:rPr>
        <w:t>aucune mesure de</w:t>
      </w:r>
      <w:r w:rsidRPr="000C18F5">
        <w:rPr>
          <w:rFonts w:cs="Times New Roman"/>
        </w:rPr>
        <w:t xml:space="preserve"> </w:t>
      </w:r>
      <w:r w:rsidR="0014503B" w:rsidRPr="000C18F5">
        <w:rPr>
          <w:rFonts w:cs="Times New Roman"/>
        </w:rPr>
        <w:t>dissolution</w:t>
      </w:r>
      <w:r w:rsidR="000C18F5">
        <w:rPr>
          <w:rFonts w:cs="Times New Roman"/>
        </w:rPr>
        <w:t> ;</w:t>
      </w:r>
    </w:p>
    <w:p w14:paraId="7E5A4670" w14:textId="4F00D7F1" w:rsidR="00045920" w:rsidRPr="000C18F5" w:rsidRDefault="000C18F5" w:rsidP="0083778B">
      <w:pPr>
        <w:pStyle w:val="Paragraphedeliste"/>
        <w:numPr>
          <w:ilvl w:val="0"/>
          <w:numId w:val="27"/>
        </w:numPr>
        <w:suppressAutoHyphens w:val="0"/>
        <w:spacing w:after="120"/>
        <w:ind w:left="567" w:hanging="567"/>
        <w:jc w:val="both"/>
        <w:rPr>
          <w:rFonts w:cs="Times New Roman"/>
        </w:rPr>
      </w:pPr>
      <w:r>
        <w:rPr>
          <w:rFonts w:cs="Times New Roman"/>
        </w:rPr>
        <w:t xml:space="preserve">qu'il a </w:t>
      </w:r>
      <w:r w:rsidR="0014503B" w:rsidRPr="000C18F5">
        <w:rPr>
          <w:rFonts w:cs="Times New Roman"/>
        </w:rPr>
        <w:t>le statut d'établissement public</w:t>
      </w:r>
      <w:r w:rsidR="00B41A94" w:rsidRPr="000C18F5">
        <w:rPr>
          <w:rFonts w:cs="Times New Roman"/>
          <w:vertAlign w:val="superscript"/>
        </w:rPr>
        <w:t> </w:t>
      </w:r>
      <w:r w:rsidR="00B41A94" w:rsidRPr="000C18F5">
        <w:rPr>
          <w:rFonts w:cs="Times New Roman"/>
        </w:rPr>
        <w:t>;</w:t>
      </w:r>
      <w:r w:rsidR="008D6B6F">
        <w:rPr>
          <w:rFonts w:cs="Times New Roman"/>
        </w:rPr>
        <w:t xml:space="preserve"> </w:t>
      </w:r>
      <w:r w:rsidR="008D6B6F" w:rsidRPr="00E73522">
        <w:rPr>
          <w:rFonts w:cs="Times New Roman"/>
          <w:i/>
          <w:iCs/>
        </w:rPr>
        <w:t>[</w:t>
      </w:r>
      <w:r w:rsidR="00E73522" w:rsidRPr="00E73522">
        <w:rPr>
          <w:rFonts w:cs="Times New Roman"/>
          <w:i/>
          <w:iCs/>
          <w:highlight w:val="yellow"/>
        </w:rPr>
        <w:t>Observation</w:t>
      </w:r>
      <w:r w:rsidR="008D6B6F" w:rsidRPr="00E73522">
        <w:rPr>
          <w:rFonts w:cs="Times New Roman"/>
          <w:i/>
          <w:iCs/>
          <w:highlight w:val="yellow"/>
        </w:rPr>
        <w:t> : valable uniquement</w:t>
      </w:r>
      <w:r w:rsidR="008D6B6F" w:rsidRPr="00464598">
        <w:rPr>
          <w:i/>
          <w:highlight w:val="yellow"/>
        </w:rPr>
        <w:t xml:space="preserve"> pour un OPH</w:t>
      </w:r>
      <w:r w:rsidR="008D6B6F">
        <w:rPr>
          <w:rFonts w:cs="Times New Roman"/>
        </w:rPr>
        <w:t>]</w:t>
      </w:r>
    </w:p>
    <w:p w14:paraId="684D3670" w14:textId="77777777" w:rsidR="00C6447D" w:rsidRDefault="00EC2522" w:rsidP="0083778B">
      <w:pPr>
        <w:pStyle w:val="Paragraphedeliste"/>
        <w:numPr>
          <w:ilvl w:val="0"/>
          <w:numId w:val="27"/>
        </w:numPr>
        <w:suppressAutoHyphens w:val="0"/>
        <w:spacing w:after="120"/>
        <w:ind w:left="567" w:hanging="567"/>
        <w:jc w:val="both"/>
        <w:rPr>
          <w:rFonts w:cs="Times New Roman"/>
        </w:rPr>
      </w:pPr>
      <w:r>
        <w:rPr>
          <w:rFonts w:cs="Times New Roman"/>
        </w:rPr>
        <w:lastRenderedPageBreak/>
        <w:t xml:space="preserve">que </w:t>
      </w:r>
      <w:r w:rsidR="00C6447D" w:rsidRPr="00CE1F1C">
        <w:rPr>
          <w:rFonts w:cs="Times New Roman"/>
        </w:rPr>
        <w:t xml:space="preserve">l'émission des Titres Participatifs par l'Emetteur </w:t>
      </w:r>
      <w:r w:rsidR="00C55213">
        <w:rPr>
          <w:rFonts w:cs="Times New Roman"/>
        </w:rPr>
        <w:t>a été</w:t>
      </w:r>
      <w:r w:rsidR="00C6447D" w:rsidRPr="00CE1F1C">
        <w:rPr>
          <w:rFonts w:cs="Times New Roman"/>
        </w:rPr>
        <w:t xml:space="preserve"> dûment </w:t>
      </w:r>
      <w:r w:rsidR="00C55213">
        <w:rPr>
          <w:rFonts w:cs="Times New Roman"/>
        </w:rPr>
        <w:t>décidée</w:t>
      </w:r>
      <w:r w:rsidR="00C6447D" w:rsidRPr="00CE1F1C">
        <w:rPr>
          <w:rFonts w:cs="Times New Roman"/>
        </w:rPr>
        <w:t> </w:t>
      </w:r>
      <w:r w:rsidR="00A33284">
        <w:rPr>
          <w:rFonts w:cs="Times New Roman"/>
        </w:rPr>
        <w:t>par son Conseil d’administration</w:t>
      </w:r>
      <w:r w:rsidR="00371493">
        <w:rPr>
          <w:rFonts w:cs="Times New Roman"/>
        </w:rPr>
        <w:t xml:space="preserve"> </w:t>
      </w:r>
      <w:r w:rsidR="00C6447D" w:rsidRPr="00CE1F1C">
        <w:rPr>
          <w:rFonts w:cs="Times New Roman"/>
        </w:rPr>
        <w:t>;</w:t>
      </w:r>
    </w:p>
    <w:p w14:paraId="752E5B59" w14:textId="77777777" w:rsidR="005036BE" w:rsidRPr="000C18F5" w:rsidRDefault="005036BE" w:rsidP="005036BE">
      <w:pPr>
        <w:pStyle w:val="Paragraphedeliste"/>
        <w:numPr>
          <w:ilvl w:val="0"/>
          <w:numId w:val="27"/>
        </w:numPr>
        <w:suppressAutoHyphens w:val="0"/>
        <w:spacing w:after="120"/>
        <w:ind w:left="567" w:hanging="567"/>
        <w:jc w:val="both"/>
        <w:rPr>
          <w:rFonts w:cs="Times New Roman"/>
        </w:rPr>
      </w:pPr>
      <w:bookmarkStart w:id="58" w:name="_Hlk38446675"/>
      <w:r w:rsidRPr="000C18F5">
        <w:rPr>
          <w:rFonts w:cs="Times New Roman"/>
        </w:rPr>
        <w:t>que les délibérations du Conseil d'administration de l'Emetteur ont été transmises au contrôle de légalité des services préfectoraux concernés</w:t>
      </w:r>
      <w:r w:rsidR="006117FC">
        <w:rPr>
          <w:rFonts w:cs="Times New Roman"/>
        </w:rPr>
        <w:t>.</w:t>
      </w:r>
      <w:r w:rsidRPr="000C18F5">
        <w:rPr>
          <w:rFonts w:cs="Times New Roman"/>
        </w:rPr>
        <w:t xml:space="preserve"> </w:t>
      </w:r>
    </w:p>
    <w:bookmarkEnd w:id="58"/>
    <w:p w14:paraId="0E735E6B" w14:textId="77777777" w:rsidR="00C6447D" w:rsidRPr="00CE1F1C" w:rsidRDefault="00C6447D" w:rsidP="0083778B">
      <w:pPr>
        <w:pStyle w:val="Paragraphedeliste"/>
        <w:numPr>
          <w:ilvl w:val="0"/>
          <w:numId w:val="27"/>
        </w:numPr>
        <w:suppressAutoHyphens w:val="0"/>
        <w:spacing w:after="120"/>
        <w:ind w:left="567" w:hanging="567"/>
        <w:jc w:val="both"/>
        <w:rPr>
          <w:rFonts w:cs="Times New Roman"/>
        </w:rPr>
      </w:pPr>
      <w:r w:rsidRPr="00CE1F1C">
        <w:rPr>
          <w:rFonts w:cs="Times New Roman"/>
        </w:rPr>
        <w:t xml:space="preserve">que les états financiers </w:t>
      </w:r>
      <w:r w:rsidR="00525434" w:rsidRPr="00CE1F1C">
        <w:rPr>
          <w:rFonts w:cs="Times New Roman"/>
        </w:rPr>
        <w:t xml:space="preserve">sociaux </w:t>
      </w:r>
      <w:r w:rsidRPr="00CE1F1C">
        <w:rPr>
          <w:rFonts w:cs="Times New Roman"/>
        </w:rPr>
        <w:t xml:space="preserve">de l'Emetteur </w:t>
      </w:r>
      <w:r w:rsidR="00DE5A1C">
        <w:rPr>
          <w:rFonts w:cs="Times New Roman"/>
        </w:rPr>
        <w:t xml:space="preserve">communiqués au Souscripteur </w:t>
      </w:r>
      <w:r w:rsidR="00525434" w:rsidRPr="00CE1F1C">
        <w:rPr>
          <w:rFonts w:cs="Times New Roman"/>
        </w:rPr>
        <w:t xml:space="preserve">pour les exercices clos le [●] et le [●] </w:t>
      </w:r>
      <w:r w:rsidRPr="00CE1F1C">
        <w:rPr>
          <w:rFonts w:cs="Times New Roman"/>
        </w:rPr>
        <w:t xml:space="preserve">décrivent de manière sincère et régulière et donnent une image fidèle du patrimoine et de la situation financière de l'Emetteur </w:t>
      </w:r>
      <w:r w:rsidR="00525434" w:rsidRPr="00CE1F1C">
        <w:rPr>
          <w:rFonts w:cs="Times New Roman"/>
        </w:rPr>
        <w:t>aux dates auxquelles ils ont été préparés</w:t>
      </w:r>
      <w:r w:rsidRPr="00CE1F1C">
        <w:rPr>
          <w:rFonts w:cs="Times New Roman"/>
        </w:rPr>
        <w:t xml:space="preserve"> et des résultats de ses opérations pour </w:t>
      </w:r>
      <w:r w:rsidR="00525434" w:rsidRPr="00CE1F1C">
        <w:rPr>
          <w:rFonts w:cs="Times New Roman"/>
        </w:rPr>
        <w:t>les</w:t>
      </w:r>
      <w:r w:rsidRPr="00CE1F1C">
        <w:rPr>
          <w:rFonts w:cs="Times New Roman"/>
        </w:rPr>
        <w:t xml:space="preserve"> période</w:t>
      </w:r>
      <w:r w:rsidR="00525434" w:rsidRPr="00CE1F1C">
        <w:rPr>
          <w:rFonts w:cs="Times New Roman"/>
        </w:rPr>
        <w:t>s</w:t>
      </w:r>
      <w:r w:rsidRPr="00CE1F1C">
        <w:rPr>
          <w:rFonts w:cs="Times New Roman"/>
        </w:rPr>
        <w:t xml:space="preserve"> concernée</w:t>
      </w:r>
      <w:r w:rsidR="00525434" w:rsidRPr="00CE1F1C">
        <w:rPr>
          <w:rFonts w:cs="Times New Roman"/>
        </w:rPr>
        <w:t>s</w:t>
      </w:r>
      <w:r w:rsidRPr="00CE1F1C">
        <w:rPr>
          <w:rFonts w:cs="Times New Roman"/>
        </w:rPr>
        <w:t xml:space="preserve"> ;</w:t>
      </w:r>
    </w:p>
    <w:p w14:paraId="7AF9F6B9" w14:textId="77777777" w:rsidR="00896C73" w:rsidRDefault="00372A7A" w:rsidP="0083778B">
      <w:pPr>
        <w:pStyle w:val="Paragraphedeliste"/>
        <w:numPr>
          <w:ilvl w:val="0"/>
          <w:numId w:val="27"/>
        </w:numPr>
        <w:suppressAutoHyphens w:val="0"/>
        <w:spacing w:after="120"/>
        <w:ind w:left="567" w:hanging="567"/>
        <w:jc w:val="both"/>
        <w:rPr>
          <w:rFonts w:cs="Times New Roman"/>
        </w:rPr>
      </w:pPr>
      <w:r>
        <w:rPr>
          <w:rFonts w:cs="Times New Roman"/>
        </w:rPr>
        <w:t xml:space="preserve">que, conformément à l'article R.228-52 du Code de commerce, </w:t>
      </w:r>
      <w:r w:rsidRPr="00CE1F1C">
        <w:rPr>
          <w:rFonts w:cs="Times New Roman"/>
        </w:rPr>
        <w:t>il</w:t>
      </w:r>
      <w:r w:rsidR="00506F03" w:rsidRPr="00CE1F1C">
        <w:rPr>
          <w:rFonts w:cs="Times New Roman"/>
        </w:rPr>
        <w:t xml:space="preserve"> n'a pas émis d'autres titres </w:t>
      </w:r>
      <w:r w:rsidR="00A17CB8">
        <w:rPr>
          <w:rFonts w:cs="Times New Roman"/>
        </w:rPr>
        <w:t>de créance</w:t>
      </w:r>
      <w:r w:rsidR="00123038">
        <w:rPr>
          <w:rFonts w:cs="Times New Roman"/>
        </w:rPr>
        <w:t xml:space="preserve"> </w:t>
      </w:r>
    </w:p>
    <w:p w14:paraId="627B1ED3" w14:textId="77777777" w:rsidR="00EC2522" w:rsidRDefault="00591537" w:rsidP="00082941">
      <w:pPr>
        <w:pStyle w:val="Paragraphedeliste"/>
        <w:suppressAutoHyphens w:val="0"/>
        <w:spacing w:after="120"/>
        <w:ind w:left="567"/>
        <w:jc w:val="both"/>
        <w:rPr>
          <w:rFonts w:cs="Times New Roman"/>
        </w:rPr>
      </w:pPr>
      <w:r>
        <w:rPr>
          <w:rFonts w:cs="Times New Roman"/>
        </w:rPr>
        <w:t>[</w:t>
      </w:r>
      <w:r w:rsidR="001F309C" w:rsidRPr="001F309C">
        <w:rPr>
          <w:rFonts w:cs="Times New Roman"/>
          <w:i/>
          <w:iCs/>
          <w:highlight w:val="yellow"/>
        </w:rPr>
        <w:t>O</w:t>
      </w:r>
      <w:r w:rsidRPr="001F309C">
        <w:rPr>
          <w:rFonts w:cs="Times New Roman"/>
          <w:i/>
          <w:iCs/>
          <w:highlight w:val="yellow"/>
        </w:rPr>
        <w:t>bservation : si ce n’est pas le cas, il convient d’expliciter les garanties données à l’occasion des émissions de titres de créance</w:t>
      </w:r>
      <w:r>
        <w:rPr>
          <w:rFonts w:cs="Times New Roman"/>
        </w:rPr>
        <w:t>]</w:t>
      </w:r>
    </w:p>
    <w:p w14:paraId="285A7C2A" w14:textId="77777777" w:rsidR="0093136C" w:rsidRPr="00CE1F1C" w:rsidRDefault="0093136C" w:rsidP="00082941">
      <w:pPr>
        <w:pStyle w:val="Paragraphedeliste"/>
        <w:suppressAutoHyphens w:val="0"/>
        <w:spacing w:after="120"/>
        <w:ind w:left="567"/>
        <w:jc w:val="both"/>
        <w:rPr>
          <w:rFonts w:cs="Times New Roman"/>
        </w:rPr>
      </w:pPr>
    </w:p>
    <w:p w14:paraId="325A263C" w14:textId="77777777" w:rsidR="00F36167" w:rsidRPr="00CE1F1C" w:rsidRDefault="00F36167" w:rsidP="0083778B">
      <w:pPr>
        <w:pStyle w:val="CMSBFLHeading1"/>
        <w:keepNext w:val="0"/>
        <w:widowControl w:val="0"/>
        <w:tabs>
          <w:tab w:val="clear" w:pos="720"/>
          <w:tab w:val="num" w:pos="567"/>
        </w:tabs>
        <w:suppressAutoHyphens w:val="0"/>
        <w:ind w:left="562"/>
        <w:rPr>
          <w:rFonts w:ascii="Times New Roman" w:hAnsi="Times New Roman"/>
          <w:sz w:val="24"/>
        </w:rPr>
      </w:pPr>
      <w:bookmarkStart w:id="59" w:name="_Toc37431414"/>
      <w:bookmarkStart w:id="60" w:name="_Toc37431415"/>
      <w:bookmarkStart w:id="61" w:name="_Toc37431416"/>
      <w:bookmarkStart w:id="62" w:name="_Toc37431417"/>
      <w:bookmarkStart w:id="63" w:name="_Toc37431418"/>
      <w:bookmarkStart w:id="64" w:name="_Toc37431419"/>
      <w:bookmarkStart w:id="65" w:name="_Toc37431420"/>
      <w:bookmarkStart w:id="66" w:name="_Toc37431421"/>
      <w:bookmarkStart w:id="67" w:name="_Toc37431422"/>
      <w:bookmarkStart w:id="68" w:name="_Toc37431423"/>
      <w:bookmarkStart w:id="69" w:name="_Toc37431424"/>
      <w:bookmarkStart w:id="70" w:name="_Toc37431425"/>
      <w:bookmarkStart w:id="71" w:name="_Toc37431426"/>
      <w:bookmarkStart w:id="72" w:name="_Toc37431427"/>
      <w:bookmarkStart w:id="73" w:name="_Toc37431428"/>
      <w:bookmarkStart w:id="74" w:name="_Toc37431429"/>
      <w:bookmarkStart w:id="75" w:name="_Toc37431430"/>
      <w:bookmarkStart w:id="76" w:name="_Toc18053043"/>
      <w:bookmarkStart w:id="77" w:name="_Toc12997063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CE1F1C">
        <w:rPr>
          <w:rFonts w:ascii="Times New Roman" w:hAnsi="Times New Roman"/>
          <w:sz w:val="24"/>
        </w:rPr>
        <w:t>RESTRICTIONS DE VENTE</w:t>
      </w:r>
      <w:bookmarkEnd w:id="76"/>
      <w:bookmarkEnd w:id="77"/>
    </w:p>
    <w:p w14:paraId="47799082" w14:textId="77777777" w:rsidR="000B3657" w:rsidRDefault="00F36167" w:rsidP="000B3657">
      <w:pPr>
        <w:pStyle w:val="Paragraphedeliste"/>
        <w:numPr>
          <w:ilvl w:val="0"/>
          <w:numId w:val="29"/>
        </w:numPr>
        <w:suppressAutoHyphens w:val="0"/>
        <w:spacing w:after="120"/>
        <w:ind w:left="567" w:hanging="567"/>
        <w:jc w:val="both"/>
        <w:rPr>
          <w:rFonts w:cs="Times New Roman"/>
        </w:rPr>
      </w:pPr>
      <w:r w:rsidRPr="00441F71">
        <w:rPr>
          <w:rFonts w:cs="Times New Roman"/>
        </w:rPr>
        <w:t>Ni l'Emetteur, ni le Souscripteur, ni aucune personne agissant pour leur compte, n'a offert ou vendu ni n'offrira ou ne vendra de Titres Participatifs, directement ou indirectement, au public en France, et n'a distribué ou fait distribuer ni ne distribuera ou ne fera distribuer au public en France tout document d'offre relatif aux Titres Participatifs, sauf</w:t>
      </w:r>
      <w:r w:rsidR="000B3657">
        <w:rPr>
          <w:rFonts w:cs="Times New Roman"/>
        </w:rPr>
        <w:t> :</w:t>
      </w:r>
    </w:p>
    <w:p w14:paraId="1DA9945C" w14:textId="77777777" w:rsidR="000B3657" w:rsidRDefault="00F36167" w:rsidP="000B3657">
      <w:pPr>
        <w:pStyle w:val="CMSBFLHeading4"/>
        <w:tabs>
          <w:tab w:val="clear" w:pos="1440"/>
          <w:tab w:val="num" w:pos="1134"/>
        </w:tabs>
      </w:pPr>
      <w:r w:rsidRPr="000B3657">
        <w:t xml:space="preserve">à des </w:t>
      </w:r>
      <w:r w:rsidR="000B3657">
        <w:t>I</w:t>
      </w:r>
      <w:r w:rsidRPr="000B3657">
        <w:t xml:space="preserve">nvestisseurs </w:t>
      </w:r>
      <w:r w:rsidR="000B3657">
        <w:t>Q</w:t>
      </w:r>
      <w:r w:rsidRPr="000B3657">
        <w:t xml:space="preserve">ualifiés </w:t>
      </w:r>
      <w:r w:rsidR="000B3657">
        <w:t xml:space="preserve">; </w:t>
      </w:r>
      <w:r w:rsidRPr="000B3657">
        <w:t>et/ou</w:t>
      </w:r>
    </w:p>
    <w:p w14:paraId="0DAD4BB1" w14:textId="77777777" w:rsidR="000B3657" w:rsidRDefault="00F36167" w:rsidP="000B3657">
      <w:pPr>
        <w:pStyle w:val="CMSBFLHeading4"/>
        <w:tabs>
          <w:tab w:val="clear" w:pos="1440"/>
          <w:tab w:val="num" w:pos="1134"/>
        </w:tabs>
      </w:pPr>
      <w:r w:rsidRPr="000B3657">
        <w:t xml:space="preserve">à moins de </w:t>
      </w:r>
      <w:r w:rsidR="000E78C4">
        <w:t>cent cinquante (</w:t>
      </w:r>
      <w:r w:rsidRPr="000B3657">
        <w:t>150</w:t>
      </w:r>
      <w:r w:rsidR="000E78C4">
        <w:t>)</w:t>
      </w:r>
      <w:r w:rsidRPr="000B3657">
        <w:t xml:space="preserve"> personnes physiques ou morales, autres que des </w:t>
      </w:r>
      <w:r w:rsidR="000B3657">
        <w:t>I</w:t>
      </w:r>
      <w:r w:rsidRPr="000B3657">
        <w:t xml:space="preserve">nvestisseurs </w:t>
      </w:r>
      <w:r w:rsidR="000B3657">
        <w:t>Q</w:t>
      </w:r>
      <w:r w:rsidRPr="000B3657">
        <w:t>ualifiés,</w:t>
      </w:r>
    </w:p>
    <w:p w14:paraId="4C3D769A" w14:textId="77777777" w:rsidR="00F36167" w:rsidRPr="000B3657" w:rsidRDefault="00F36167" w:rsidP="000B3657">
      <w:pPr>
        <w:pStyle w:val="CMSBFLHeading4"/>
        <w:numPr>
          <w:ilvl w:val="0"/>
          <w:numId w:val="0"/>
        </w:numPr>
        <w:ind w:left="567"/>
      </w:pPr>
      <w:r w:rsidRPr="000B3657">
        <w:t>dans le cadre d'une offre dispensée de l'obligation de publier un prospectus, tel</w:t>
      </w:r>
      <w:r w:rsidR="000B3657">
        <w:t>le</w:t>
      </w:r>
      <w:r w:rsidRPr="000B3657">
        <w:t xml:space="preserve"> que défini</w:t>
      </w:r>
      <w:r w:rsidR="000B3657">
        <w:t>e</w:t>
      </w:r>
      <w:r w:rsidRPr="000B3657">
        <w:t>, et conformément, au Règlement (UE) n°1129/2017 du Parlement et du Conseil du 14 juin 2017 concernant le prospectus à publier en cas d'offre au public de valeurs mobilières ou en vue de l'admission de valeurs mobilières à la négociation sur un marché réglementé.</w:t>
      </w:r>
    </w:p>
    <w:p w14:paraId="6CFBDFB6" w14:textId="77777777" w:rsidR="00441F71" w:rsidRPr="00441F71" w:rsidRDefault="00441F71" w:rsidP="0083778B">
      <w:pPr>
        <w:pStyle w:val="Paragraphedeliste"/>
        <w:numPr>
          <w:ilvl w:val="0"/>
          <w:numId w:val="29"/>
        </w:numPr>
        <w:suppressAutoHyphens w:val="0"/>
        <w:spacing w:after="120"/>
        <w:ind w:left="567" w:hanging="567"/>
        <w:jc w:val="both"/>
        <w:rPr>
          <w:rFonts w:cs="Times New Roman"/>
        </w:rPr>
      </w:pPr>
      <w:r w:rsidRPr="00441F71">
        <w:rPr>
          <w:rFonts w:cs="Times New Roman"/>
        </w:rPr>
        <w:t>Aucune mesure n'a été ou ne sera prise dans un quelconque pays ou territoire par l</w:t>
      </w:r>
      <w:r>
        <w:rPr>
          <w:rFonts w:cs="Times New Roman"/>
        </w:rPr>
        <w:t>'Emetteur ou le Souscripteur</w:t>
      </w:r>
      <w:r w:rsidRPr="00441F71">
        <w:rPr>
          <w:rFonts w:cs="Times New Roman"/>
        </w:rPr>
        <w:t xml:space="preserve"> (à </w:t>
      </w:r>
      <w:r>
        <w:rPr>
          <w:rFonts w:cs="Times New Roman"/>
        </w:rPr>
        <w:t>leur</w:t>
      </w:r>
      <w:r w:rsidRPr="00441F71">
        <w:rPr>
          <w:rFonts w:cs="Times New Roman"/>
        </w:rPr>
        <w:t xml:space="preserve"> meilleure connaissance) qui permettrait une offre au public des </w:t>
      </w:r>
      <w:r>
        <w:rPr>
          <w:rFonts w:cs="Times New Roman"/>
        </w:rPr>
        <w:t>Titres Participatifs</w:t>
      </w:r>
      <w:r w:rsidRPr="00441F71">
        <w:rPr>
          <w:rFonts w:cs="Times New Roman"/>
        </w:rPr>
        <w:t xml:space="preserve">, ou la détention ou distribution de tout document préparé pour les besoins de l'émission des </w:t>
      </w:r>
      <w:r>
        <w:rPr>
          <w:rFonts w:cs="Times New Roman"/>
        </w:rPr>
        <w:t>Titres Participatifs</w:t>
      </w:r>
      <w:r w:rsidRPr="00441F71">
        <w:rPr>
          <w:rFonts w:cs="Times New Roman"/>
        </w:rPr>
        <w:t xml:space="preserve">, dans un pays ou territoire où des mesures sont nécessaires à cet effet. En conséquence, les </w:t>
      </w:r>
      <w:r>
        <w:rPr>
          <w:rFonts w:cs="Times New Roman"/>
        </w:rPr>
        <w:t>Titres Participatifs</w:t>
      </w:r>
      <w:r w:rsidRPr="00441F71">
        <w:rPr>
          <w:rFonts w:cs="Times New Roman"/>
        </w:rPr>
        <w:t xml:space="preserve"> ne doivent pas être offerts ou vendus, directement ou indirectement, et aucun document, publicité, ou autre document promotionnel relatif aux </w:t>
      </w:r>
      <w:r>
        <w:rPr>
          <w:rFonts w:cs="Times New Roman"/>
        </w:rPr>
        <w:t>Titres Participatifs</w:t>
      </w:r>
      <w:r w:rsidRPr="00441F71">
        <w:rPr>
          <w:rFonts w:cs="Times New Roman"/>
        </w:rPr>
        <w:t>, ne doit être distribué dans ou à partir de, ou publié dans, tout pays ou toute juridiction</w:t>
      </w:r>
      <w:r>
        <w:rPr>
          <w:rFonts w:cs="Times New Roman"/>
        </w:rPr>
        <w:t>,</w:t>
      </w:r>
      <w:r w:rsidRPr="00441F71">
        <w:rPr>
          <w:rFonts w:cs="Times New Roman"/>
        </w:rPr>
        <w:t xml:space="preserve"> excepté en conformité avec toute loi ou réglementation applicable.</w:t>
      </w:r>
    </w:p>
    <w:p w14:paraId="15C24D4B" w14:textId="77777777" w:rsidR="00190ED0" w:rsidRPr="00CE1F1C" w:rsidRDefault="00190ED0" w:rsidP="0083778B">
      <w:pPr>
        <w:pStyle w:val="CMSBFLHeading1"/>
        <w:keepNext w:val="0"/>
        <w:tabs>
          <w:tab w:val="clear" w:pos="720"/>
          <w:tab w:val="num" w:pos="567"/>
        </w:tabs>
        <w:suppressAutoHyphens w:val="0"/>
        <w:ind w:left="562"/>
        <w:rPr>
          <w:rFonts w:ascii="Times New Roman" w:hAnsi="Times New Roman"/>
          <w:sz w:val="24"/>
        </w:rPr>
      </w:pPr>
      <w:bookmarkStart w:id="78" w:name="_Toc18053044"/>
      <w:bookmarkStart w:id="79" w:name="_Toc129970637"/>
      <w:r w:rsidRPr="00CE1F1C">
        <w:rPr>
          <w:rFonts w:ascii="Times New Roman" w:hAnsi="Times New Roman"/>
          <w:sz w:val="24"/>
        </w:rPr>
        <w:t>CONDITIONS DE L</w:t>
      </w:r>
      <w:r w:rsidR="00535A31" w:rsidRPr="00CE1F1C">
        <w:rPr>
          <w:rFonts w:ascii="Times New Roman" w:hAnsi="Times New Roman"/>
          <w:sz w:val="24"/>
        </w:rPr>
        <w:t>'</w:t>
      </w:r>
      <w:r w:rsidRPr="00CE1F1C">
        <w:rPr>
          <w:rFonts w:ascii="Times New Roman" w:hAnsi="Times New Roman"/>
          <w:sz w:val="24"/>
        </w:rPr>
        <w:t>EMISSION DES TITRES PARTICIPATIFS</w:t>
      </w:r>
      <w:bookmarkEnd w:id="78"/>
      <w:bookmarkEnd w:id="79"/>
    </w:p>
    <w:p w14:paraId="5A1BF99B" w14:textId="77777777" w:rsidR="00190ED0" w:rsidRPr="00E54A7F" w:rsidRDefault="00190ED0" w:rsidP="0083778B">
      <w:pPr>
        <w:pStyle w:val="CMSBFLHeading2"/>
        <w:suppressAutoHyphens w:val="0"/>
        <w:spacing w:line="240" w:lineRule="auto"/>
        <w:rPr>
          <w:i/>
          <w:sz w:val="24"/>
          <w:u w:val="single"/>
        </w:rPr>
      </w:pPr>
      <w:bookmarkStart w:id="80" w:name="_Toc129970638"/>
      <w:r w:rsidRPr="00E54A7F">
        <w:rPr>
          <w:i/>
          <w:sz w:val="24"/>
          <w:u w:val="single"/>
        </w:rPr>
        <w:t>FORME DES TITRES PARTICIPATIFS</w:t>
      </w:r>
      <w:bookmarkEnd w:id="80"/>
    </w:p>
    <w:p w14:paraId="7E439475" w14:textId="77777777" w:rsidR="00123038" w:rsidRPr="00CE1F1C" w:rsidRDefault="00123038" w:rsidP="0083778B">
      <w:pPr>
        <w:suppressAutoHyphens w:val="0"/>
        <w:spacing w:after="120"/>
        <w:ind w:left="562"/>
        <w:jc w:val="both"/>
        <w:rPr>
          <w:rFonts w:cs="Times New Roman"/>
        </w:rPr>
      </w:pPr>
      <w:r w:rsidRPr="00123038">
        <w:rPr>
          <w:rFonts w:cs="Times New Roman"/>
        </w:rPr>
        <w:t>Les titres participatifs de la présente émission sont émis exclusivement sous la forme nominative. Leur propriété sera établie par l'inscription sur un compte ouvert au nom de leur titulaire et tenu, soit par l’Emetteur, soit par un mandataire désigné à cet effet conformément aux dispositions de l'article 3 du décret 83</w:t>
      </w:r>
      <w:r w:rsidR="00FA649D">
        <w:rPr>
          <w:rFonts w:cs="Times New Roman"/>
        </w:rPr>
        <w:t>-</w:t>
      </w:r>
      <w:r w:rsidRPr="00123038">
        <w:rPr>
          <w:rFonts w:cs="Times New Roman"/>
        </w:rPr>
        <w:t>359 du 2 mai 1983.</w:t>
      </w:r>
    </w:p>
    <w:p w14:paraId="01A354F4" w14:textId="77777777" w:rsidR="002C1778" w:rsidRPr="00CE1F1C" w:rsidRDefault="002C1778" w:rsidP="0083778B">
      <w:pPr>
        <w:suppressAutoHyphens w:val="0"/>
        <w:spacing w:after="120"/>
        <w:ind w:left="562"/>
        <w:jc w:val="both"/>
        <w:rPr>
          <w:rFonts w:cs="Times New Roman"/>
        </w:rPr>
      </w:pPr>
      <w:r w:rsidRPr="00CE1F1C">
        <w:rPr>
          <w:rFonts w:cs="Times New Roman"/>
        </w:rPr>
        <w:t>Le Représentant de la Masse</w:t>
      </w:r>
      <w:r w:rsidR="00525434" w:rsidRPr="00CE1F1C">
        <w:rPr>
          <w:rFonts w:cs="Times New Roman"/>
        </w:rPr>
        <w:t xml:space="preserve"> ou, le cas échéant en l'absence de </w:t>
      </w:r>
      <w:r w:rsidR="007F4D5B" w:rsidRPr="00CE1F1C">
        <w:rPr>
          <w:rFonts w:cs="Times New Roman"/>
        </w:rPr>
        <w:t>désignation</w:t>
      </w:r>
      <w:r w:rsidR="00525434" w:rsidRPr="00CE1F1C">
        <w:rPr>
          <w:rFonts w:cs="Times New Roman"/>
        </w:rPr>
        <w:t xml:space="preserve"> d'un </w:t>
      </w:r>
      <w:r w:rsidR="00525434" w:rsidRPr="00CE1F1C">
        <w:rPr>
          <w:rFonts w:cs="Times New Roman"/>
        </w:rPr>
        <w:lastRenderedPageBreak/>
        <w:t xml:space="preserve">Représentant de la Masse, le </w:t>
      </w:r>
      <w:r w:rsidR="005242F8">
        <w:rPr>
          <w:rFonts w:cs="Times New Roman"/>
        </w:rPr>
        <w:t>P</w:t>
      </w:r>
      <w:r w:rsidR="00525434" w:rsidRPr="00CE1F1C">
        <w:rPr>
          <w:rFonts w:cs="Times New Roman"/>
        </w:rPr>
        <w:t xml:space="preserve">orteur unique, </w:t>
      </w:r>
      <w:r w:rsidRPr="00CE1F1C">
        <w:rPr>
          <w:rFonts w:cs="Times New Roman"/>
        </w:rPr>
        <w:t>pourra à tout moment obtenir un extrait du Registre</w:t>
      </w:r>
      <w:r w:rsidR="006A74B1" w:rsidRPr="00CE1F1C">
        <w:rPr>
          <w:rFonts w:cs="Times New Roman"/>
        </w:rPr>
        <w:t>, ce à quoi l'Emetteur a donné son accord</w:t>
      </w:r>
      <w:r w:rsidRPr="00CE1F1C">
        <w:rPr>
          <w:rFonts w:cs="Times New Roman"/>
        </w:rPr>
        <w:t>.</w:t>
      </w:r>
    </w:p>
    <w:p w14:paraId="71FEBF46" w14:textId="77777777" w:rsidR="003676AA" w:rsidRPr="00E54A7F" w:rsidRDefault="003676AA" w:rsidP="0083778B">
      <w:pPr>
        <w:pStyle w:val="CMSBFLHeading2"/>
        <w:suppressAutoHyphens w:val="0"/>
        <w:spacing w:line="240" w:lineRule="auto"/>
        <w:rPr>
          <w:i/>
          <w:sz w:val="24"/>
          <w:u w:val="single"/>
        </w:rPr>
      </w:pPr>
      <w:bookmarkStart w:id="81" w:name="_Toc129970639"/>
      <w:r w:rsidRPr="00E54A7F">
        <w:rPr>
          <w:i/>
          <w:sz w:val="24"/>
          <w:u w:val="single"/>
        </w:rPr>
        <w:t>VALEUR NOMINALE ET PRIX D'EMISSION DES TITRES PARTICIPATIFS</w:t>
      </w:r>
      <w:bookmarkEnd w:id="81"/>
    </w:p>
    <w:p w14:paraId="54FCC7D5" w14:textId="77777777" w:rsidR="003676AA" w:rsidRPr="00CE1F1C" w:rsidRDefault="003676AA" w:rsidP="0083778B">
      <w:pPr>
        <w:widowControl/>
        <w:suppressAutoHyphens w:val="0"/>
        <w:spacing w:after="120"/>
        <w:ind w:left="562"/>
        <w:jc w:val="both"/>
        <w:rPr>
          <w:rFonts w:cs="Times New Roman"/>
        </w:rPr>
      </w:pPr>
      <w:r w:rsidRPr="00CE1F1C">
        <w:rPr>
          <w:rFonts w:cs="Times New Roman"/>
        </w:rPr>
        <w:t xml:space="preserve">La valeur nominale de chaque Titre Participatif est fixée à </w:t>
      </w:r>
      <w:bookmarkStart w:id="82" w:name="_Hlk51948420"/>
      <w:r w:rsidR="00EC2522" w:rsidRPr="00EC2522">
        <w:rPr>
          <w:rFonts w:cs="Times New Roman" w:hint="eastAsia"/>
        </w:rPr>
        <w:t>[</w:t>
      </w:r>
      <w:r w:rsidR="007A3D97" w:rsidRPr="00CE1F1C">
        <w:rPr>
          <w:rFonts w:cs="Times New Roman"/>
        </w:rPr>
        <w:t>●</w:t>
      </w:r>
      <w:r w:rsidR="00EC2522" w:rsidRPr="00EC2522">
        <w:rPr>
          <w:rFonts w:cs="Times New Roman" w:hint="eastAsia"/>
        </w:rPr>
        <w:t>]</w:t>
      </w:r>
      <w:bookmarkEnd w:id="82"/>
      <w:r w:rsidR="00123038">
        <w:rPr>
          <w:rFonts w:cs="Times New Roman"/>
        </w:rPr>
        <w:t xml:space="preserve"> </w:t>
      </w:r>
      <w:r w:rsidR="00006F59">
        <w:rPr>
          <w:rFonts w:cs="Times New Roman"/>
        </w:rPr>
        <w:t>euro</w:t>
      </w:r>
      <w:r w:rsidR="00912C57">
        <w:rPr>
          <w:rFonts w:cs="Times New Roman"/>
        </w:rPr>
        <w:t>s</w:t>
      </w:r>
      <w:r w:rsidR="00006F59">
        <w:rPr>
          <w:rFonts w:cs="Times New Roman"/>
        </w:rPr>
        <w:t xml:space="preserve"> </w:t>
      </w:r>
      <w:r w:rsidR="00EF3608">
        <w:rPr>
          <w:rFonts w:cs="Times New Roman"/>
        </w:rPr>
        <w:t>(</w:t>
      </w:r>
      <w:r w:rsidR="00EC2522" w:rsidRPr="00EC2522">
        <w:rPr>
          <w:rFonts w:cs="Times New Roman" w:hint="eastAsia"/>
        </w:rPr>
        <w:t>[</w:t>
      </w:r>
      <w:r w:rsidR="007A3D97" w:rsidRPr="00CE1F1C">
        <w:rPr>
          <w:rFonts w:cs="Times New Roman"/>
        </w:rPr>
        <w:t>●</w:t>
      </w:r>
      <w:r w:rsidR="00EC2522" w:rsidRPr="00EC2522">
        <w:rPr>
          <w:rFonts w:cs="Times New Roman" w:hint="eastAsia"/>
        </w:rPr>
        <w:t>]</w:t>
      </w:r>
      <w:r w:rsidR="00006F59">
        <w:rPr>
          <w:rFonts w:cs="Times New Roman"/>
        </w:rPr>
        <w:t> </w:t>
      </w:r>
      <w:r w:rsidRPr="00CE1F1C">
        <w:rPr>
          <w:rFonts w:cs="Times New Roman"/>
        </w:rPr>
        <w:t>€</w:t>
      </w:r>
      <w:r w:rsidR="00EF3608">
        <w:rPr>
          <w:rFonts w:cs="Times New Roman"/>
        </w:rPr>
        <w:t>)</w:t>
      </w:r>
      <w:r w:rsidRPr="00CE1F1C">
        <w:rPr>
          <w:rFonts w:cs="Times New Roman"/>
        </w:rPr>
        <w:t>.</w:t>
      </w:r>
    </w:p>
    <w:p w14:paraId="008B0EE0" w14:textId="77777777" w:rsidR="003676AA" w:rsidRDefault="003676AA" w:rsidP="0083778B">
      <w:pPr>
        <w:suppressAutoHyphens w:val="0"/>
        <w:spacing w:after="120"/>
        <w:ind w:left="562"/>
        <w:jc w:val="both"/>
        <w:rPr>
          <w:rFonts w:cs="Times New Roman"/>
        </w:rPr>
      </w:pPr>
      <w:r w:rsidRPr="00CE1F1C">
        <w:rPr>
          <w:rFonts w:cs="Times New Roman"/>
        </w:rPr>
        <w:t xml:space="preserve">Les Titres Participatifs seront émis </w:t>
      </w:r>
      <w:r w:rsidR="00525434" w:rsidRPr="00CE1F1C">
        <w:rPr>
          <w:rFonts w:cs="Times New Roman"/>
        </w:rPr>
        <w:t>à la Date d'Emission</w:t>
      </w:r>
      <w:r w:rsidRPr="00CE1F1C">
        <w:rPr>
          <w:rFonts w:cs="Times New Roman"/>
        </w:rPr>
        <w:t xml:space="preserve"> à un prix d'émission égal </w:t>
      </w:r>
      <w:r w:rsidR="00525434" w:rsidRPr="00CE1F1C">
        <w:rPr>
          <w:rFonts w:cs="Times New Roman"/>
        </w:rPr>
        <w:t>à leur Prix de Souscription</w:t>
      </w:r>
      <w:r w:rsidRPr="00CE1F1C">
        <w:rPr>
          <w:rFonts w:cs="Times New Roman"/>
        </w:rPr>
        <w:t>.</w:t>
      </w:r>
    </w:p>
    <w:p w14:paraId="71C64857" w14:textId="77777777" w:rsidR="00556E37" w:rsidRPr="00E54A7F" w:rsidRDefault="00556E37" w:rsidP="00BC1BA2">
      <w:pPr>
        <w:pStyle w:val="CMSBFLHeading2"/>
        <w:keepNext/>
        <w:suppressAutoHyphens w:val="0"/>
        <w:spacing w:line="240" w:lineRule="auto"/>
        <w:rPr>
          <w:i/>
          <w:sz w:val="24"/>
          <w:u w:val="single"/>
        </w:rPr>
      </w:pPr>
      <w:bookmarkStart w:id="83" w:name="_Toc129970640"/>
      <w:r w:rsidRPr="00E54A7F">
        <w:rPr>
          <w:i/>
          <w:sz w:val="24"/>
          <w:u w:val="single"/>
        </w:rPr>
        <w:t>RANG DES TITRES PARTICIPATIFS</w:t>
      </w:r>
      <w:bookmarkEnd w:id="83"/>
    </w:p>
    <w:p w14:paraId="5ED22ECF" w14:textId="77777777" w:rsidR="00826AE1" w:rsidRDefault="00C3336E" w:rsidP="00BC1BA2">
      <w:pPr>
        <w:keepNext/>
        <w:widowControl/>
        <w:suppressAutoHyphens w:val="0"/>
        <w:spacing w:after="120"/>
        <w:ind w:left="562"/>
        <w:jc w:val="both"/>
        <w:rPr>
          <w:rFonts w:cs="Times New Roman"/>
        </w:rPr>
      </w:pPr>
      <w:r>
        <w:rPr>
          <w:rFonts w:cs="Times New Roman"/>
        </w:rPr>
        <w:t>L</w:t>
      </w:r>
      <w:r w:rsidR="00556E37" w:rsidRPr="00556E37">
        <w:rPr>
          <w:rFonts w:cs="Times New Roman"/>
        </w:rPr>
        <w:t xml:space="preserve">es </w:t>
      </w:r>
      <w:r w:rsidR="00556E37">
        <w:rPr>
          <w:rFonts w:cs="Times New Roman"/>
        </w:rPr>
        <w:t>Titre</w:t>
      </w:r>
      <w:r w:rsidR="00556E37" w:rsidRPr="00556E37">
        <w:rPr>
          <w:rFonts w:cs="Times New Roman"/>
        </w:rPr>
        <w:t>s</w:t>
      </w:r>
      <w:r w:rsidR="00556E37">
        <w:rPr>
          <w:rFonts w:cs="Times New Roman"/>
        </w:rPr>
        <w:t xml:space="preserve"> Participatifs</w:t>
      </w:r>
      <w:r w:rsidR="00556E37" w:rsidRPr="00556E37">
        <w:rPr>
          <w:rFonts w:cs="Times New Roman"/>
        </w:rPr>
        <w:t xml:space="preserve"> (y compri</w:t>
      </w:r>
      <w:r>
        <w:rPr>
          <w:rFonts w:cs="Times New Roman"/>
        </w:rPr>
        <w:t>s la rémunération annuelle</w:t>
      </w:r>
      <w:r w:rsidR="00556E37" w:rsidRPr="00556E37">
        <w:rPr>
          <w:rFonts w:cs="Times New Roman"/>
        </w:rPr>
        <w:t xml:space="preserve"> y afférent</w:t>
      </w:r>
      <w:r>
        <w:rPr>
          <w:rFonts w:cs="Times New Roman"/>
        </w:rPr>
        <w:t>e</w:t>
      </w:r>
      <w:r w:rsidR="00556E37" w:rsidRPr="00556E37">
        <w:rPr>
          <w:rFonts w:cs="Times New Roman"/>
        </w:rPr>
        <w:t xml:space="preserve">) constituent des engagements directs, inconditionnels, non assortis de sûretés </w:t>
      </w:r>
      <w:r w:rsidR="008D62CE">
        <w:rPr>
          <w:rFonts w:cs="Times New Roman"/>
        </w:rPr>
        <w:t xml:space="preserve">(sous réserve des stipulations de l'Article </w:t>
      </w:r>
      <w:r w:rsidR="009F67D5">
        <w:rPr>
          <w:rFonts w:cs="Times New Roman"/>
        </w:rPr>
        <w:t>7</w:t>
      </w:r>
      <w:r w:rsidR="008D62CE">
        <w:rPr>
          <w:rFonts w:cs="Times New Roman"/>
        </w:rPr>
        <w:t xml:space="preserve">.4(A) ci-après) </w:t>
      </w:r>
      <w:r w:rsidR="00556E37" w:rsidRPr="00556E37">
        <w:rPr>
          <w:rFonts w:cs="Times New Roman"/>
        </w:rPr>
        <w:t>et subordonnés de l'Emetteur, venant</w:t>
      </w:r>
      <w:r w:rsidR="00826AE1">
        <w:rPr>
          <w:rFonts w:cs="Times New Roman"/>
        </w:rPr>
        <w:t> :</w:t>
      </w:r>
    </w:p>
    <w:p w14:paraId="405AB4A9" w14:textId="77777777" w:rsidR="00826AE1" w:rsidRDefault="00556E37" w:rsidP="0083778B">
      <w:pPr>
        <w:pStyle w:val="CMSBFLHeading4"/>
        <w:tabs>
          <w:tab w:val="clear" w:pos="1440"/>
          <w:tab w:val="num" w:pos="1134"/>
        </w:tabs>
      </w:pPr>
      <w:r w:rsidRPr="00556E37">
        <w:t xml:space="preserve">au même rang entre eux et (sous réserve des dispositions impératives du droit français) au même rang que tous les autres </w:t>
      </w:r>
      <w:r w:rsidR="00C3336E">
        <w:t>titres participatifs</w:t>
      </w:r>
      <w:r w:rsidRPr="00556E37">
        <w:t xml:space="preserve">, présents ou futurs, </w:t>
      </w:r>
      <w:r>
        <w:t>de l'Emetteur</w:t>
      </w:r>
      <w:r w:rsidR="00826AE1">
        <w:t xml:space="preserve"> ; </w:t>
      </w:r>
    </w:p>
    <w:p w14:paraId="72D17BBA" w14:textId="77777777" w:rsidR="00826AE1" w:rsidRDefault="00556E37" w:rsidP="0083778B">
      <w:pPr>
        <w:pStyle w:val="CMSBFLHeading4"/>
        <w:tabs>
          <w:tab w:val="clear" w:pos="1440"/>
          <w:tab w:val="num" w:pos="1134"/>
        </w:tabs>
      </w:pPr>
      <w:r>
        <w:t xml:space="preserve">avant </w:t>
      </w:r>
      <w:r w:rsidR="00C3336E">
        <w:t>toutes</w:t>
      </w:r>
      <w:r>
        <w:t xml:space="preserve"> les obligations subordonnées de dernier rang</w:t>
      </w:r>
      <w:r w:rsidR="00E54A7F">
        <w:t>,</w:t>
      </w:r>
      <w:r>
        <w:t xml:space="preserve"> </w:t>
      </w:r>
      <w:r w:rsidR="008D62CE">
        <w:t>présentes et futures</w:t>
      </w:r>
      <w:r w:rsidR="00E54A7F">
        <w:t>,</w:t>
      </w:r>
      <w:r w:rsidR="008D62CE">
        <w:t xml:space="preserve"> </w:t>
      </w:r>
      <w:r w:rsidR="008D62CE" w:rsidRPr="00556E37">
        <w:t>de l'Emetteur</w:t>
      </w:r>
      <w:r w:rsidR="008D62CE">
        <w:t xml:space="preserve"> </w:t>
      </w:r>
      <w:r w:rsidR="00826AE1">
        <w:t xml:space="preserve">; </w:t>
      </w:r>
      <w:r>
        <w:t>et</w:t>
      </w:r>
    </w:p>
    <w:p w14:paraId="69848195" w14:textId="77777777" w:rsidR="00556E37" w:rsidRDefault="00556E37" w:rsidP="0083778B">
      <w:pPr>
        <w:pStyle w:val="CMSBFLHeading4"/>
        <w:tabs>
          <w:tab w:val="clear" w:pos="1440"/>
          <w:tab w:val="num" w:pos="1134"/>
        </w:tabs>
      </w:pPr>
      <w:r>
        <w:t xml:space="preserve">après </w:t>
      </w:r>
      <w:r w:rsidR="008D62CE">
        <w:t xml:space="preserve">toutes les </w:t>
      </w:r>
      <w:r w:rsidRPr="00710C36">
        <w:t>obligation</w:t>
      </w:r>
      <w:r>
        <w:t>s</w:t>
      </w:r>
      <w:r w:rsidRPr="00710C36">
        <w:t xml:space="preserve"> non-subordonnée</w:t>
      </w:r>
      <w:r>
        <w:t>s</w:t>
      </w:r>
      <w:r w:rsidRPr="00710C36">
        <w:t xml:space="preserve"> </w:t>
      </w:r>
      <w:r w:rsidR="008D62CE">
        <w:t>et les obligations subordonnées ordinaires</w:t>
      </w:r>
      <w:r w:rsidR="00E54A7F">
        <w:t>,</w:t>
      </w:r>
      <w:r w:rsidR="008D62CE">
        <w:t xml:space="preserve"> </w:t>
      </w:r>
      <w:r>
        <w:t>présentes et futures</w:t>
      </w:r>
      <w:r w:rsidR="00E54A7F">
        <w:t>,</w:t>
      </w:r>
      <w:r>
        <w:t xml:space="preserve"> </w:t>
      </w:r>
      <w:r w:rsidRPr="00556E37">
        <w:t>de l'Emetteur.</w:t>
      </w:r>
    </w:p>
    <w:p w14:paraId="1B6C2A71" w14:textId="77777777" w:rsidR="00556E37" w:rsidRDefault="00C3336E" w:rsidP="0083778B">
      <w:pPr>
        <w:widowControl/>
        <w:suppressAutoHyphens w:val="0"/>
        <w:spacing w:after="120"/>
        <w:ind w:left="562"/>
        <w:jc w:val="both"/>
        <w:rPr>
          <w:rFonts w:cs="Times New Roman"/>
        </w:rPr>
      </w:pPr>
      <w:r>
        <w:rPr>
          <w:rFonts w:cs="Times New Roman"/>
        </w:rPr>
        <w:t xml:space="preserve">Conformément aux dispositions de l'article L.228-36 alinéa 4 du Code de commerce, </w:t>
      </w:r>
      <w:r w:rsidR="00556E37" w:rsidRPr="00556E37">
        <w:rPr>
          <w:rFonts w:cs="Times New Roman"/>
        </w:rPr>
        <w:t xml:space="preserve">en cas de liquidation de l'Emetteur, les droits au paiement des </w:t>
      </w:r>
      <w:r w:rsidR="005242F8">
        <w:rPr>
          <w:rFonts w:cs="Times New Roman"/>
        </w:rPr>
        <w:t>P</w:t>
      </w:r>
      <w:r w:rsidR="00556E37" w:rsidRPr="00556E37">
        <w:rPr>
          <w:rFonts w:cs="Times New Roman"/>
        </w:rPr>
        <w:t xml:space="preserve">orteurs relatifs au principal et </w:t>
      </w:r>
      <w:r w:rsidR="006D54EB">
        <w:rPr>
          <w:rFonts w:cs="Times New Roman"/>
        </w:rPr>
        <w:t>à la rémunération annuelle</w:t>
      </w:r>
      <w:r w:rsidR="00556E37" w:rsidRPr="00556E37">
        <w:rPr>
          <w:rFonts w:cs="Times New Roman"/>
        </w:rPr>
        <w:t xml:space="preserve"> des </w:t>
      </w:r>
      <w:r w:rsidR="006D54EB">
        <w:rPr>
          <w:rFonts w:cs="Times New Roman"/>
        </w:rPr>
        <w:t>Titres Participatifs</w:t>
      </w:r>
      <w:r w:rsidR="00556E37" w:rsidRPr="00556E37">
        <w:rPr>
          <w:rFonts w:cs="Times New Roman"/>
        </w:rPr>
        <w:t xml:space="preserve"> seront subordonnés au complet désintéressement des autres créanciers, privilégiés ou chirographaires</w:t>
      </w:r>
      <w:r w:rsidR="006D54EB">
        <w:rPr>
          <w:rFonts w:cs="Times New Roman"/>
        </w:rPr>
        <w:t xml:space="preserve"> de l'Emetteur (y compris</w:t>
      </w:r>
      <w:r w:rsidR="00556E37" w:rsidRPr="00556E37">
        <w:rPr>
          <w:rFonts w:cs="Times New Roman"/>
        </w:rPr>
        <w:t xml:space="preserve"> </w:t>
      </w:r>
      <w:r w:rsidR="006D54EB">
        <w:rPr>
          <w:rFonts w:cs="Times New Roman"/>
        </w:rPr>
        <w:t>au titre des</w:t>
      </w:r>
      <w:r w:rsidR="00556E37" w:rsidRPr="00556E37">
        <w:rPr>
          <w:rFonts w:cs="Times New Roman"/>
        </w:rPr>
        <w:t xml:space="preserve"> prêts participatifs octroyés à l'Emetteur</w:t>
      </w:r>
      <w:r w:rsidR="006D54EB">
        <w:rPr>
          <w:rFonts w:cs="Times New Roman"/>
        </w:rPr>
        <w:t>)</w:t>
      </w:r>
      <w:r w:rsidR="00556E37" w:rsidRPr="00556E37">
        <w:rPr>
          <w:rFonts w:cs="Times New Roman"/>
        </w:rPr>
        <w:t xml:space="preserve"> </w:t>
      </w:r>
      <w:r w:rsidR="006D54EB">
        <w:rPr>
          <w:rFonts w:cs="Times New Roman"/>
        </w:rPr>
        <w:t xml:space="preserve">mais avant </w:t>
      </w:r>
      <w:r w:rsidR="008D62CE">
        <w:rPr>
          <w:rFonts w:cs="Times New Roman"/>
        </w:rPr>
        <w:t xml:space="preserve">toutes </w:t>
      </w:r>
      <w:r w:rsidR="006D54EB">
        <w:rPr>
          <w:rFonts w:cs="Times New Roman"/>
        </w:rPr>
        <w:t>les</w:t>
      </w:r>
      <w:r w:rsidR="00556E37" w:rsidRPr="00556E37">
        <w:rPr>
          <w:rFonts w:cs="Times New Roman"/>
        </w:rPr>
        <w:t xml:space="preserve"> obligations subordonnées de dernier rang de l'Emetteur.</w:t>
      </w:r>
    </w:p>
    <w:p w14:paraId="1FA4E773" w14:textId="77777777" w:rsidR="00D31D0E" w:rsidRPr="00E54A7F" w:rsidRDefault="00D31D0E" w:rsidP="0083778B">
      <w:pPr>
        <w:pStyle w:val="CMSBFLHeading2"/>
        <w:suppressAutoHyphens w:val="0"/>
        <w:spacing w:line="240" w:lineRule="auto"/>
        <w:rPr>
          <w:i/>
          <w:sz w:val="24"/>
          <w:u w:val="single"/>
        </w:rPr>
      </w:pPr>
      <w:bookmarkStart w:id="84" w:name="_Toc129970641"/>
      <w:r w:rsidRPr="00E54A7F">
        <w:rPr>
          <w:i/>
          <w:sz w:val="24"/>
          <w:u w:val="single"/>
        </w:rPr>
        <w:t>ENGAGEMENTS DE L'EMETTEUR</w:t>
      </w:r>
      <w:bookmarkEnd w:id="84"/>
    </w:p>
    <w:p w14:paraId="144FFBAD" w14:textId="77777777" w:rsidR="00D31D0E" w:rsidRPr="00CE1F1C" w:rsidRDefault="00D31D0E" w:rsidP="0083778B">
      <w:pPr>
        <w:suppressAutoHyphens w:val="0"/>
        <w:spacing w:after="120"/>
        <w:ind w:left="567"/>
        <w:jc w:val="both"/>
        <w:rPr>
          <w:rFonts w:cs="Times New Roman"/>
        </w:rPr>
      </w:pPr>
      <w:r w:rsidRPr="00CE1F1C">
        <w:rPr>
          <w:rFonts w:cs="Times New Roman"/>
        </w:rPr>
        <w:t xml:space="preserve">Aussi longtemps que des Titres Participatifs seront en circulation, l'Emetteur prend les engagements visés dans le présent Article </w:t>
      </w:r>
      <w:r w:rsidR="009F67D5">
        <w:rPr>
          <w:rFonts w:cs="Times New Roman"/>
        </w:rPr>
        <w:t>7</w:t>
      </w:r>
      <w:r w:rsidR="004151F5">
        <w:rPr>
          <w:rFonts w:cs="Times New Roman"/>
        </w:rPr>
        <w:t>.4</w:t>
      </w:r>
      <w:r w:rsidRPr="00CE1F1C">
        <w:rPr>
          <w:rFonts w:cs="Times New Roman"/>
        </w:rPr>
        <w:t>.</w:t>
      </w:r>
    </w:p>
    <w:p w14:paraId="5B76C79B" w14:textId="77777777" w:rsidR="00A10B89" w:rsidRPr="007247C2" w:rsidRDefault="00A10B89" w:rsidP="0083778B">
      <w:pPr>
        <w:suppressAutoHyphens w:val="0"/>
        <w:spacing w:after="120"/>
        <w:ind w:left="1134" w:hanging="567"/>
        <w:jc w:val="both"/>
        <w:rPr>
          <w:rFonts w:cs="Times New Roman"/>
          <w:b/>
        </w:rPr>
      </w:pPr>
      <w:r w:rsidRPr="007247C2">
        <w:rPr>
          <w:rFonts w:cs="Times New Roman"/>
          <w:b/>
        </w:rPr>
        <w:t>(A)</w:t>
      </w:r>
      <w:r w:rsidRPr="007247C2">
        <w:rPr>
          <w:rFonts w:cs="Times New Roman"/>
          <w:b/>
        </w:rPr>
        <w:tab/>
        <w:t xml:space="preserve">Maintien </w:t>
      </w:r>
      <w:r w:rsidR="00535186" w:rsidRPr="007247C2">
        <w:rPr>
          <w:rFonts w:cs="Times New Roman"/>
          <w:b/>
        </w:rPr>
        <w:t>des Titres Participatifs</w:t>
      </w:r>
      <w:r w:rsidRPr="007247C2">
        <w:rPr>
          <w:rFonts w:cs="Times New Roman"/>
          <w:b/>
        </w:rPr>
        <w:t xml:space="preserve"> à </w:t>
      </w:r>
      <w:r w:rsidR="00535186" w:rsidRPr="007247C2">
        <w:rPr>
          <w:rFonts w:cs="Times New Roman"/>
          <w:b/>
        </w:rPr>
        <w:t>leur</w:t>
      </w:r>
      <w:r w:rsidRPr="007247C2">
        <w:rPr>
          <w:rFonts w:cs="Times New Roman"/>
          <w:b/>
        </w:rPr>
        <w:t xml:space="preserve"> rang</w:t>
      </w:r>
    </w:p>
    <w:p w14:paraId="76D46224" w14:textId="77777777" w:rsidR="00A10B89" w:rsidRPr="00CE1F1C" w:rsidRDefault="00A10B89" w:rsidP="0083778B">
      <w:pPr>
        <w:suppressAutoHyphens w:val="0"/>
        <w:spacing w:after="120"/>
        <w:ind w:left="1134"/>
        <w:jc w:val="both"/>
        <w:rPr>
          <w:rFonts w:cs="Times New Roman"/>
        </w:rPr>
      </w:pPr>
      <w:r w:rsidRPr="00CE1F1C">
        <w:rPr>
          <w:rFonts w:cs="Times New Roman"/>
        </w:rPr>
        <w:t>L'Emetteur s'engage à ne pas consentir de sûretés sur tout ou partie de ses actifs ou revenus, présents ou futurs, au bénéfice d'autres porteurs de titres participatifs, présent</w:t>
      </w:r>
      <w:r w:rsidR="00E54A7F">
        <w:rPr>
          <w:rFonts w:cs="Times New Roman"/>
        </w:rPr>
        <w:t>s</w:t>
      </w:r>
      <w:r w:rsidRPr="00CE1F1C">
        <w:rPr>
          <w:rFonts w:cs="Times New Roman"/>
        </w:rPr>
        <w:t xml:space="preserve"> ou futur</w:t>
      </w:r>
      <w:r w:rsidR="00E54A7F">
        <w:rPr>
          <w:rFonts w:cs="Times New Roman"/>
        </w:rPr>
        <w:t>s</w:t>
      </w:r>
      <w:r w:rsidRPr="00CE1F1C">
        <w:rPr>
          <w:rFonts w:cs="Times New Roman"/>
        </w:rPr>
        <w:t>, émis par l'Emetteur, sans consentir, des sûretés équivalentes et de même rang au bénéfice des Titres Participatifs.</w:t>
      </w:r>
    </w:p>
    <w:p w14:paraId="4CC6014E" w14:textId="77777777" w:rsidR="00506F03" w:rsidRPr="00CE1F1C" w:rsidRDefault="00506F03" w:rsidP="0083778B">
      <w:pPr>
        <w:suppressAutoHyphens w:val="0"/>
        <w:spacing w:after="120"/>
        <w:ind w:left="1134"/>
        <w:jc w:val="both"/>
        <w:rPr>
          <w:rFonts w:cs="Times New Roman"/>
        </w:rPr>
      </w:pPr>
      <w:r w:rsidRPr="00CE1F1C">
        <w:rPr>
          <w:rFonts w:cs="Times New Roman"/>
        </w:rPr>
        <w:t xml:space="preserve">A la Date d'Emission, les Titres Participatifs ne bénéficient d'aucune </w:t>
      </w:r>
      <w:r w:rsidR="006D54EB">
        <w:rPr>
          <w:rFonts w:cs="Times New Roman"/>
        </w:rPr>
        <w:t>sûreté consentie par</w:t>
      </w:r>
      <w:r w:rsidRPr="00CE1F1C">
        <w:rPr>
          <w:rFonts w:cs="Times New Roman"/>
        </w:rPr>
        <w:t xml:space="preserve"> l'Emetteur.</w:t>
      </w:r>
    </w:p>
    <w:p w14:paraId="632CDB7C" w14:textId="77777777" w:rsidR="00D31D0E" w:rsidRPr="00CE1F1C" w:rsidRDefault="00D31D0E" w:rsidP="0083778B">
      <w:pPr>
        <w:suppressAutoHyphens w:val="0"/>
        <w:spacing w:after="120"/>
        <w:ind w:left="1134" w:hanging="567"/>
        <w:jc w:val="both"/>
        <w:rPr>
          <w:rFonts w:cs="Times New Roman"/>
          <w:b/>
        </w:rPr>
      </w:pPr>
      <w:r w:rsidRPr="00CE1F1C">
        <w:rPr>
          <w:rFonts w:cs="Times New Roman"/>
          <w:b/>
        </w:rPr>
        <w:t>(</w:t>
      </w:r>
      <w:r w:rsidR="00A10B89" w:rsidRPr="00CE1F1C">
        <w:rPr>
          <w:rFonts w:cs="Times New Roman"/>
          <w:b/>
        </w:rPr>
        <w:t>B</w:t>
      </w:r>
      <w:r w:rsidRPr="00CE1F1C">
        <w:rPr>
          <w:rFonts w:cs="Times New Roman"/>
          <w:b/>
        </w:rPr>
        <w:t>)</w:t>
      </w:r>
      <w:r w:rsidRPr="00CE1F1C">
        <w:rPr>
          <w:rFonts w:cs="Times New Roman"/>
          <w:b/>
        </w:rPr>
        <w:tab/>
        <w:t>Engagement d'information</w:t>
      </w:r>
    </w:p>
    <w:p w14:paraId="4AED0F32" w14:textId="77777777" w:rsidR="00D31D0E" w:rsidRPr="00CE1F1C" w:rsidRDefault="00FC718D" w:rsidP="0083778B">
      <w:pPr>
        <w:suppressAutoHyphens w:val="0"/>
        <w:spacing w:after="120"/>
        <w:ind w:left="1701" w:hanging="567"/>
        <w:jc w:val="both"/>
        <w:rPr>
          <w:rFonts w:cs="Times New Roman"/>
        </w:rPr>
      </w:pPr>
      <w:r>
        <w:rPr>
          <w:rFonts w:cs="Times New Roman"/>
        </w:rPr>
        <w:t>(</w:t>
      </w:r>
      <w:r w:rsidR="008322AF">
        <w:rPr>
          <w:rFonts w:cs="Times New Roman"/>
        </w:rPr>
        <w:t>a</w:t>
      </w:r>
      <w:r>
        <w:rPr>
          <w:rFonts w:cs="Times New Roman"/>
        </w:rPr>
        <w:t>)</w:t>
      </w:r>
      <w:r>
        <w:rPr>
          <w:rFonts w:cs="Times New Roman"/>
        </w:rPr>
        <w:tab/>
      </w:r>
      <w:r w:rsidR="00D31D0E" w:rsidRPr="00CE1F1C">
        <w:rPr>
          <w:rFonts w:cs="Times New Roman"/>
        </w:rPr>
        <w:t>L'Emetteur s'engage à transmettre</w:t>
      </w:r>
      <w:r w:rsidR="00A7495D">
        <w:rPr>
          <w:rFonts w:cs="Times New Roman"/>
        </w:rPr>
        <w:t>,</w:t>
      </w:r>
      <w:r w:rsidR="00D31D0E" w:rsidRPr="00CE1F1C">
        <w:rPr>
          <w:rFonts w:cs="Times New Roman"/>
        </w:rPr>
        <w:t xml:space="preserve"> </w:t>
      </w:r>
      <w:r w:rsidR="00A7495D" w:rsidRPr="00CE1F1C">
        <w:rPr>
          <w:rFonts w:cs="Times New Roman"/>
        </w:rPr>
        <w:t xml:space="preserve">conformément aux stipulations de l'Article </w:t>
      </w:r>
      <w:r w:rsidR="00EC4FA7">
        <w:rPr>
          <w:rFonts w:cs="Times New Roman"/>
        </w:rPr>
        <w:t>7</w:t>
      </w:r>
      <w:r w:rsidR="004151F5">
        <w:rPr>
          <w:rFonts w:cs="Times New Roman"/>
        </w:rPr>
        <w:t>.1</w:t>
      </w:r>
      <w:r w:rsidR="00A30FC2">
        <w:rPr>
          <w:rFonts w:cs="Times New Roman"/>
        </w:rPr>
        <w:t>2</w:t>
      </w:r>
      <w:r w:rsidR="00A7495D">
        <w:rPr>
          <w:rFonts w:cs="Times New Roman"/>
        </w:rPr>
        <w:t xml:space="preserve">, </w:t>
      </w:r>
      <w:r w:rsidR="00D31D0E" w:rsidRPr="00CE1F1C">
        <w:rPr>
          <w:rFonts w:cs="Times New Roman"/>
        </w:rPr>
        <w:t xml:space="preserve">les documents suivants aux </w:t>
      </w:r>
      <w:r w:rsidR="005242F8">
        <w:rPr>
          <w:rFonts w:cs="Times New Roman"/>
        </w:rPr>
        <w:t>P</w:t>
      </w:r>
      <w:r w:rsidR="00D31D0E" w:rsidRPr="00CE1F1C">
        <w:rPr>
          <w:rFonts w:cs="Times New Roman"/>
        </w:rPr>
        <w:t>orteurs (copie au Représentant de la Masse) :</w:t>
      </w:r>
    </w:p>
    <w:p w14:paraId="036CC144" w14:textId="77777777" w:rsidR="00D31D0E" w:rsidRDefault="00D31D0E" w:rsidP="0083778B">
      <w:pPr>
        <w:pStyle w:val="CMSBFLHeading4"/>
        <w:numPr>
          <w:ilvl w:val="3"/>
          <w:numId w:val="24"/>
        </w:numPr>
        <w:tabs>
          <w:tab w:val="clear" w:pos="1440"/>
          <w:tab w:val="num" w:pos="2268"/>
        </w:tabs>
        <w:ind w:left="2268"/>
        <w:rPr>
          <w:szCs w:val="24"/>
        </w:rPr>
      </w:pPr>
      <w:r w:rsidRPr="00CE1F1C">
        <w:rPr>
          <w:b/>
          <w:szCs w:val="24"/>
        </w:rPr>
        <w:t>[Comptes annuels</w:t>
      </w:r>
      <w:r w:rsidRPr="00CE1F1C">
        <w:rPr>
          <w:szCs w:val="24"/>
        </w:rPr>
        <w:t xml:space="preserve"> : dès qu'ils sont disponibles et au plus tard </w:t>
      </w:r>
      <w:r w:rsidR="00556D89">
        <w:rPr>
          <w:szCs w:val="24"/>
        </w:rPr>
        <w:t>[</w:t>
      </w:r>
      <w:r w:rsidR="00C91301">
        <w:rPr>
          <w:szCs w:val="24"/>
        </w:rPr>
        <w:t xml:space="preserve">deux-cent dix </w:t>
      </w:r>
      <w:r w:rsidRPr="00CE1F1C">
        <w:rPr>
          <w:szCs w:val="24"/>
        </w:rPr>
        <w:t xml:space="preserve"> (</w:t>
      </w:r>
      <w:r w:rsidR="00C91301">
        <w:rPr>
          <w:szCs w:val="24"/>
        </w:rPr>
        <w:t>210</w:t>
      </w:r>
      <w:r w:rsidRPr="00CE1F1C">
        <w:rPr>
          <w:szCs w:val="24"/>
        </w:rPr>
        <w:t>) jours calendaires</w:t>
      </w:r>
      <w:r w:rsidR="00556D89">
        <w:rPr>
          <w:szCs w:val="24"/>
        </w:rPr>
        <w:t>]</w:t>
      </w:r>
      <w:r w:rsidRPr="00CE1F1C">
        <w:rPr>
          <w:szCs w:val="24"/>
        </w:rPr>
        <w:t xml:space="preserve"> après la date de clôture de chaque exercice, une copie, certifiée conforme par le représentant légal de l'Emetteur, des comptes annuels de l'Emetteur certifiés par [ses commissaires aux comptes/son agent comptable] relatifs à cet exercice </w:t>
      </w:r>
      <w:r w:rsidRPr="00CE1F1C">
        <w:rPr>
          <w:szCs w:val="24"/>
        </w:rPr>
        <w:lastRenderedPageBreak/>
        <w:t>(comprenant notamment un bilan, un compte de résultat</w:t>
      </w:r>
      <w:r w:rsidR="009472BD">
        <w:rPr>
          <w:szCs w:val="24"/>
        </w:rPr>
        <w:t xml:space="preserve"> </w:t>
      </w:r>
      <w:r w:rsidR="00E54A7F" w:rsidRPr="00CE1F1C">
        <w:rPr>
          <w:szCs w:val="24"/>
        </w:rPr>
        <w:t>et leurs annexes</w:t>
      </w:r>
      <w:r w:rsidRPr="00CE1F1C">
        <w:rPr>
          <w:szCs w:val="24"/>
        </w:rPr>
        <w:t>), accompagnés d</w:t>
      </w:r>
      <w:r w:rsidR="009472BD">
        <w:rPr>
          <w:szCs w:val="24"/>
        </w:rPr>
        <w:t>es</w:t>
      </w:r>
      <w:r w:rsidRPr="00CE1F1C">
        <w:rPr>
          <w:szCs w:val="24"/>
        </w:rPr>
        <w:t xml:space="preserve"> rapport</w:t>
      </w:r>
      <w:r w:rsidR="009472BD">
        <w:rPr>
          <w:szCs w:val="24"/>
        </w:rPr>
        <w:t>s</w:t>
      </w:r>
      <w:r w:rsidRPr="00CE1F1C">
        <w:rPr>
          <w:szCs w:val="24"/>
        </w:rPr>
        <w:t xml:space="preserve"> [des commissaires aux comptes/de l'agent comptable] y afférent</w:t>
      </w:r>
      <w:r w:rsidR="009472BD">
        <w:rPr>
          <w:szCs w:val="24"/>
        </w:rPr>
        <w:t>s</w:t>
      </w:r>
      <w:r w:rsidR="009329FE">
        <w:rPr>
          <w:szCs w:val="24"/>
        </w:rPr>
        <w:t>,</w:t>
      </w:r>
      <w:r w:rsidR="00C91301">
        <w:rPr>
          <w:szCs w:val="24"/>
        </w:rPr>
        <w:t xml:space="preserve"> dès que ces rapports seront disponibles</w:t>
      </w:r>
      <w:r w:rsidR="00A64153">
        <w:rPr>
          <w:szCs w:val="24"/>
        </w:rPr>
        <w:t> ;</w:t>
      </w:r>
    </w:p>
    <w:p w14:paraId="7E3F07D8" w14:textId="77777777" w:rsidR="00D31D0E" w:rsidRPr="00C55213" w:rsidRDefault="00D31D0E" w:rsidP="0083778B">
      <w:pPr>
        <w:pStyle w:val="CMSBFLHeading4"/>
        <w:numPr>
          <w:ilvl w:val="3"/>
          <w:numId w:val="24"/>
        </w:numPr>
        <w:tabs>
          <w:tab w:val="clear" w:pos="1440"/>
          <w:tab w:val="num" w:pos="2268"/>
        </w:tabs>
        <w:ind w:left="2268"/>
        <w:rPr>
          <w:szCs w:val="24"/>
        </w:rPr>
      </w:pPr>
      <w:r w:rsidRPr="00C55213">
        <w:rPr>
          <w:b/>
          <w:szCs w:val="24"/>
        </w:rPr>
        <w:t>Certificat</w:t>
      </w:r>
      <w:r w:rsidRPr="00C55213">
        <w:rPr>
          <w:szCs w:val="24"/>
        </w:rPr>
        <w:t xml:space="preserve"> : à la date de remise des </w:t>
      </w:r>
      <w:r w:rsidR="003860AA" w:rsidRPr="00C55213">
        <w:rPr>
          <w:szCs w:val="24"/>
        </w:rPr>
        <w:t>c</w:t>
      </w:r>
      <w:r w:rsidRPr="00C55213">
        <w:rPr>
          <w:szCs w:val="24"/>
        </w:rPr>
        <w:t>omptes annuels mentionné</w:t>
      </w:r>
      <w:r w:rsidR="00A7495D" w:rsidRPr="00C55213">
        <w:rPr>
          <w:szCs w:val="24"/>
        </w:rPr>
        <w:t>s</w:t>
      </w:r>
      <w:r w:rsidRPr="00C55213">
        <w:rPr>
          <w:szCs w:val="24"/>
        </w:rPr>
        <w:t xml:space="preserve"> au sous-paragraphe (i) ci-avant, un certificat, dûment signé par un représentant légal de l'Emetteur</w:t>
      </w:r>
      <w:r w:rsidRPr="00C55213" w:rsidDel="00C92A04">
        <w:rPr>
          <w:szCs w:val="24"/>
        </w:rPr>
        <w:t xml:space="preserve"> </w:t>
      </w:r>
      <w:r w:rsidRPr="00C55213">
        <w:rPr>
          <w:szCs w:val="24"/>
        </w:rPr>
        <w:t>et visé par [ses commissaires aux comptes/son agent comptable]</w:t>
      </w:r>
      <w:r w:rsidR="009472BD" w:rsidRPr="00C55213">
        <w:rPr>
          <w:szCs w:val="24"/>
        </w:rPr>
        <w:t>,</w:t>
      </w:r>
      <w:r w:rsidRPr="00C55213">
        <w:rPr>
          <w:szCs w:val="24"/>
        </w:rPr>
        <w:t xml:space="preserve"> (</w:t>
      </w:r>
      <w:r w:rsidRPr="00C55213">
        <w:rPr>
          <w:i/>
          <w:szCs w:val="24"/>
        </w:rPr>
        <w:t>x</w:t>
      </w:r>
      <w:r w:rsidRPr="00C55213">
        <w:rPr>
          <w:szCs w:val="24"/>
        </w:rPr>
        <w:t>) attestant du Taux d</w:t>
      </w:r>
      <w:r w:rsidR="00C55213" w:rsidRPr="00C55213">
        <w:rPr>
          <w:szCs w:val="24"/>
        </w:rPr>
        <w:t>e base de calcul</w:t>
      </w:r>
      <w:r w:rsidRPr="00C55213">
        <w:rPr>
          <w:szCs w:val="24"/>
        </w:rPr>
        <w:t xml:space="preserve"> </w:t>
      </w:r>
      <w:r w:rsidR="00C55213" w:rsidRPr="00C55213">
        <w:rPr>
          <w:szCs w:val="24"/>
        </w:rPr>
        <w:t>de la part variable défini au paragraphe 7.5,</w:t>
      </w:r>
      <w:r w:rsidRPr="00C55213">
        <w:rPr>
          <w:szCs w:val="24"/>
        </w:rPr>
        <w:t xml:space="preserve"> sur la base des derniers comptes annuels audités de l'Emetteur </w:t>
      </w:r>
      <w:r w:rsidR="00C55213" w:rsidRPr="00C55213">
        <w:rPr>
          <w:szCs w:val="24"/>
        </w:rPr>
        <w:t xml:space="preserve">et des modalités de calcul de la part variable </w:t>
      </w:r>
      <w:r w:rsidRPr="00C55213">
        <w:rPr>
          <w:szCs w:val="24"/>
        </w:rPr>
        <w:t>;</w:t>
      </w:r>
    </w:p>
    <w:p w14:paraId="531CE7DF" w14:textId="77777777" w:rsidR="00D31D0E" w:rsidRDefault="00B45FA3" w:rsidP="0083778B">
      <w:pPr>
        <w:pStyle w:val="CMSBFLHeading4"/>
        <w:numPr>
          <w:ilvl w:val="3"/>
          <w:numId w:val="24"/>
        </w:numPr>
        <w:tabs>
          <w:tab w:val="clear" w:pos="1440"/>
          <w:tab w:val="num" w:pos="2268"/>
        </w:tabs>
        <w:ind w:left="2268"/>
        <w:rPr>
          <w:szCs w:val="24"/>
        </w:rPr>
      </w:pPr>
      <w:r w:rsidDel="00B45FA3">
        <w:rPr>
          <w:b/>
        </w:rPr>
        <w:t xml:space="preserve"> </w:t>
      </w:r>
      <w:r w:rsidR="0060473C">
        <w:rPr>
          <w:b/>
          <w:szCs w:val="24"/>
        </w:rPr>
        <w:t>Autres d</w:t>
      </w:r>
      <w:r w:rsidR="002C6843" w:rsidRPr="00CE1F1C">
        <w:rPr>
          <w:b/>
          <w:szCs w:val="24"/>
        </w:rPr>
        <w:t>ocuments</w:t>
      </w:r>
      <w:r w:rsidR="002C6843" w:rsidRPr="0060473C">
        <w:rPr>
          <w:szCs w:val="24"/>
        </w:rPr>
        <w:t xml:space="preserve"> </w:t>
      </w:r>
      <w:r w:rsidR="00D31D0E" w:rsidRPr="00CE1F1C">
        <w:rPr>
          <w:szCs w:val="24"/>
        </w:rPr>
        <w:t xml:space="preserve">: </w:t>
      </w:r>
      <w:r w:rsidR="003C7BE5">
        <w:rPr>
          <w:szCs w:val="24"/>
        </w:rPr>
        <w:t>dans un</w:t>
      </w:r>
      <w:r w:rsidR="00D31D0E" w:rsidRPr="00CE1F1C">
        <w:rPr>
          <w:szCs w:val="24"/>
        </w:rPr>
        <w:t xml:space="preserve"> délai</w:t>
      </w:r>
      <w:r w:rsidR="003C7BE5">
        <w:rPr>
          <w:szCs w:val="24"/>
        </w:rPr>
        <w:t xml:space="preserve"> raisonnable</w:t>
      </w:r>
      <w:r w:rsidR="00D31D0E" w:rsidRPr="00CE1F1C">
        <w:rPr>
          <w:szCs w:val="24"/>
        </w:rPr>
        <w:t xml:space="preserve">, </w:t>
      </w:r>
      <w:r>
        <w:rPr>
          <w:szCs w:val="24"/>
        </w:rPr>
        <w:t xml:space="preserve">le rapport de gestion </w:t>
      </w:r>
      <w:r w:rsidR="00D31D0E" w:rsidRPr="00CE1F1C">
        <w:rPr>
          <w:szCs w:val="24"/>
        </w:rPr>
        <w:t xml:space="preserve">mis à la disposition des </w:t>
      </w:r>
      <w:r w:rsidR="00061502">
        <w:rPr>
          <w:szCs w:val="24"/>
        </w:rPr>
        <w:t>membres du Conseil d'administration</w:t>
      </w:r>
      <w:r w:rsidR="00D31D0E" w:rsidRPr="00CE1F1C">
        <w:rPr>
          <w:szCs w:val="24"/>
        </w:rPr>
        <w:t xml:space="preserve"> de l'Emetteur</w:t>
      </w:r>
      <w:r w:rsidR="00A64153">
        <w:rPr>
          <w:szCs w:val="24"/>
        </w:rPr>
        <w:t>.</w:t>
      </w:r>
    </w:p>
    <w:p w14:paraId="16F84056" w14:textId="77777777" w:rsidR="00FC718D" w:rsidRPr="00FC718D" w:rsidRDefault="00B45FA3" w:rsidP="0083778B">
      <w:pPr>
        <w:suppressAutoHyphens w:val="0"/>
        <w:spacing w:after="120"/>
        <w:ind w:left="1701" w:hanging="567"/>
        <w:jc w:val="both"/>
        <w:rPr>
          <w:rFonts w:cs="Times New Roman"/>
        </w:rPr>
      </w:pPr>
      <w:r w:rsidDel="00B45FA3">
        <w:t xml:space="preserve"> </w:t>
      </w:r>
      <w:r w:rsidR="00FC718D" w:rsidRPr="00FC718D">
        <w:rPr>
          <w:rFonts w:cs="Times New Roman"/>
        </w:rPr>
        <w:t>(</w:t>
      </w:r>
      <w:r w:rsidR="008322AF">
        <w:rPr>
          <w:rFonts w:cs="Times New Roman"/>
        </w:rPr>
        <w:t>b</w:t>
      </w:r>
      <w:r w:rsidR="00FC718D" w:rsidRPr="00FC718D">
        <w:rPr>
          <w:rFonts w:cs="Times New Roman"/>
        </w:rPr>
        <w:t>)</w:t>
      </w:r>
      <w:r w:rsidR="00FC718D" w:rsidRPr="00FC718D">
        <w:rPr>
          <w:rFonts w:cs="Times New Roman"/>
        </w:rPr>
        <w:tab/>
        <w:t xml:space="preserve">L'Emetteur s'engage à </w:t>
      </w:r>
      <w:r w:rsidR="00E65FF9">
        <w:rPr>
          <w:rFonts w:cs="Times New Roman"/>
        </w:rPr>
        <w:t>informer</w:t>
      </w:r>
      <w:r w:rsidR="00E65FF9" w:rsidRPr="00E65FF9">
        <w:rPr>
          <w:rFonts w:cs="Times New Roman"/>
        </w:rPr>
        <w:t xml:space="preserve"> </w:t>
      </w:r>
      <w:r w:rsidR="00E65FF9">
        <w:rPr>
          <w:rFonts w:cs="Times New Roman"/>
        </w:rPr>
        <w:t>les</w:t>
      </w:r>
      <w:r w:rsidR="00E65FF9" w:rsidRPr="00FC718D">
        <w:rPr>
          <w:rFonts w:cs="Times New Roman"/>
        </w:rPr>
        <w:t xml:space="preserve"> </w:t>
      </w:r>
      <w:r w:rsidR="005242F8">
        <w:rPr>
          <w:rFonts w:cs="Times New Roman"/>
        </w:rPr>
        <w:t>P</w:t>
      </w:r>
      <w:r w:rsidR="00E65FF9" w:rsidRPr="00FC718D">
        <w:rPr>
          <w:rFonts w:cs="Times New Roman"/>
        </w:rPr>
        <w:t>orteurs (copie au Représentant de la Masse)</w:t>
      </w:r>
      <w:r w:rsidR="00E65FF9">
        <w:rPr>
          <w:rFonts w:cs="Times New Roman"/>
        </w:rPr>
        <w:t xml:space="preserve"> </w:t>
      </w:r>
      <w:r w:rsidR="00FC718D" w:rsidRPr="00FC718D">
        <w:rPr>
          <w:rFonts w:cs="Times New Roman"/>
        </w:rPr>
        <w:t xml:space="preserve">conformément aux stipulations de l'Article </w:t>
      </w:r>
      <w:r w:rsidR="00EC4FA7">
        <w:rPr>
          <w:rFonts w:cs="Times New Roman"/>
        </w:rPr>
        <w:t>7</w:t>
      </w:r>
      <w:r w:rsidR="00FC718D" w:rsidRPr="00FC718D">
        <w:rPr>
          <w:rFonts w:cs="Times New Roman"/>
        </w:rPr>
        <w:t>.1</w:t>
      </w:r>
      <w:r w:rsidR="00A30FC2">
        <w:rPr>
          <w:rFonts w:cs="Times New Roman"/>
        </w:rPr>
        <w:t>2</w:t>
      </w:r>
      <w:r w:rsidR="00FC718D" w:rsidRPr="00FC718D">
        <w:rPr>
          <w:rFonts w:cs="Times New Roman"/>
        </w:rPr>
        <w:t> :</w:t>
      </w:r>
    </w:p>
    <w:p w14:paraId="4CC8F36A" w14:textId="2C96955F" w:rsidR="00E54A7F" w:rsidRPr="00FC718D" w:rsidRDefault="005E7107" w:rsidP="0083778B">
      <w:pPr>
        <w:pStyle w:val="CMSBFLHeading4"/>
        <w:numPr>
          <w:ilvl w:val="3"/>
          <w:numId w:val="35"/>
        </w:numPr>
        <w:tabs>
          <w:tab w:val="clear" w:pos="1440"/>
          <w:tab w:val="num" w:pos="2268"/>
        </w:tabs>
        <w:ind w:left="2268"/>
        <w:rPr>
          <w:szCs w:val="24"/>
        </w:rPr>
      </w:pPr>
      <w:r>
        <w:rPr>
          <w:b/>
          <w:szCs w:val="24"/>
        </w:rPr>
        <w:t>Emission de nouveaux titres participatifs</w:t>
      </w:r>
      <w:del w:id="85" w:author="Caroline THIBAULT" w:date="2023-03-24T14:39:00Z">
        <w:r w:rsidR="00E54A7F" w:rsidRPr="00FC718D" w:rsidDel="0022053A">
          <w:rPr>
            <w:szCs w:val="24"/>
          </w:rPr>
          <w:delText xml:space="preserve"> :</w:delText>
        </w:r>
        <w:r w:rsidR="00C46683" w:rsidDel="0022053A">
          <w:rPr>
            <w:szCs w:val="24"/>
          </w:rPr>
          <w:delText>dans</w:delText>
        </w:r>
      </w:del>
      <w:ins w:id="86" w:author="Caroline THIBAULT" w:date="2023-03-24T14:39:00Z">
        <w:r w:rsidR="0022053A" w:rsidRPr="00FC718D">
          <w:rPr>
            <w:szCs w:val="24"/>
          </w:rPr>
          <w:t xml:space="preserve"> :</w:t>
        </w:r>
        <w:r w:rsidR="0022053A">
          <w:rPr>
            <w:szCs w:val="24"/>
          </w:rPr>
          <w:t xml:space="preserve"> dans</w:t>
        </w:r>
      </w:ins>
      <w:r w:rsidR="00C46683">
        <w:rPr>
          <w:szCs w:val="24"/>
        </w:rPr>
        <w:t xml:space="preserve"> un délai raisonnable</w:t>
      </w:r>
      <w:r w:rsidR="00E54A7F" w:rsidRPr="00FC718D">
        <w:rPr>
          <w:szCs w:val="24"/>
        </w:rPr>
        <w:t xml:space="preserve">, </w:t>
      </w:r>
      <w:r>
        <w:rPr>
          <w:szCs w:val="24"/>
        </w:rPr>
        <w:t>de tout projet d'émission de nouveaux titres participatifs et de leurs conditions ;</w:t>
      </w:r>
    </w:p>
    <w:p w14:paraId="542F10FC" w14:textId="783A32A2" w:rsidR="00826AE1" w:rsidRPr="008B7E74" w:rsidRDefault="00826AE1" w:rsidP="0083778B">
      <w:pPr>
        <w:pStyle w:val="CMSBFLHeading4"/>
        <w:numPr>
          <w:ilvl w:val="3"/>
          <w:numId w:val="24"/>
        </w:numPr>
        <w:tabs>
          <w:tab w:val="clear" w:pos="1440"/>
          <w:tab w:val="num" w:pos="2268"/>
        </w:tabs>
        <w:ind w:left="2268"/>
        <w:rPr>
          <w:szCs w:val="24"/>
        </w:rPr>
      </w:pPr>
      <w:r>
        <w:rPr>
          <w:b/>
          <w:szCs w:val="24"/>
        </w:rPr>
        <w:t>Transformation juridique</w:t>
      </w:r>
      <w:del w:id="87" w:author="Caroline THIBAULT" w:date="2023-03-24T14:39:00Z">
        <w:r w:rsidDel="0022053A">
          <w:rPr>
            <w:szCs w:val="24"/>
          </w:rPr>
          <w:delText xml:space="preserve"> :</w:delText>
        </w:r>
        <w:r w:rsidR="00C46683" w:rsidDel="0022053A">
          <w:rPr>
            <w:szCs w:val="24"/>
          </w:rPr>
          <w:delText>dans</w:delText>
        </w:r>
      </w:del>
      <w:ins w:id="88" w:author="Caroline THIBAULT" w:date="2023-03-24T14:39:00Z">
        <w:r w:rsidR="0022053A">
          <w:rPr>
            <w:szCs w:val="24"/>
          </w:rPr>
          <w:t xml:space="preserve"> : dans</w:t>
        </w:r>
      </w:ins>
      <w:r w:rsidR="00C46683">
        <w:rPr>
          <w:szCs w:val="24"/>
        </w:rPr>
        <w:t xml:space="preserve"> un délai raisonnable</w:t>
      </w:r>
      <w:r w:rsidR="00847B39">
        <w:t xml:space="preserve">, </w:t>
      </w:r>
      <w:r w:rsidR="00E65FF9">
        <w:t xml:space="preserve">de </w:t>
      </w:r>
      <w:r w:rsidR="00E669CA">
        <w:t>tout projet de</w:t>
      </w:r>
      <w:r w:rsidR="00847B39" w:rsidRPr="00FE2CD7">
        <w:t xml:space="preserve"> transformation d'ordre juridique de l'Emetteur</w:t>
      </w:r>
      <w:r w:rsidR="00847B39">
        <w:t>,</w:t>
      </w:r>
      <w:r w:rsidR="00847B39" w:rsidRPr="00FE2CD7">
        <w:t xml:space="preserve"> y compris </w:t>
      </w:r>
      <w:r w:rsidR="00847B39">
        <w:t xml:space="preserve">(i) </w:t>
      </w:r>
      <w:r w:rsidR="00847B39" w:rsidRPr="00FE2CD7">
        <w:t>tout changement relatif à sa dénomination</w:t>
      </w:r>
      <w:r w:rsidR="00847B39">
        <w:t xml:space="preserve">, </w:t>
      </w:r>
      <w:r w:rsidR="0060473C">
        <w:t>s</w:t>
      </w:r>
      <w:r w:rsidR="00847B39">
        <w:t xml:space="preserve">a forme </w:t>
      </w:r>
      <w:r w:rsidR="00D114D4">
        <w:t xml:space="preserve">juridique ou son rattachement territorial </w:t>
      </w:r>
      <w:r w:rsidR="00847B39">
        <w:t>et (ii)</w:t>
      </w:r>
      <w:r w:rsidR="00847B39" w:rsidRPr="00FE2CD7">
        <w:t xml:space="preserve"> toute opération </w:t>
      </w:r>
      <w:r w:rsidR="00E960E7">
        <w:t xml:space="preserve">significative </w:t>
      </w:r>
      <w:r w:rsidR="00847B39" w:rsidRPr="00FE2CD7">
        <w:t>de scission, fusion</w:t>
      </w:r>
      <w:r w:rsidR="00847B39">
        <w:t xml:space="preserve">, apport partiel d'actif, transmission universelle du patrimoine, </w:t>
      </w:r>
      <w:r w:rsidR="00847B39" w:rsidRPr="00FE2CD7">
        <w:t>transformation</w:t>
      </w:r>
      <w:r w:rsidR="00847B39">
        <w:t xml:space="preserve"> ou toute autre opération assimilée</w:t>
      </w:r>
      <w:r w:rsidR="00A64153">
        <w:t>.</w:t>
      </w:r>
    </w:p>
    <w:p w14:paraId="2CAB6778" w14:textId="77777777" w:rsidR="008B7E74" w:rsidRPr="0055571B" w:rsidRDefault="004721D3" w:rsidP="0083778B">
      <w:pPr>
        <w:pStyle w:val="CMSBFLHeading4"/>
        <w:numPr>
          <w:ilvl w:val="3"/>
          <w:numId w:val="24"/>
        </w:numPr>
        <w:tabs>
          <w:tab w:val="clear" w:pos="1440"/>
          <w:tab w:val="num" w:pos="2268"/>
        </w:tabs>
        <w:ind w:left="2268"/>
        <w:rPr>
          <w:szCs w:val="24"/>
        </w:rPr>
      </w:pPr>
      <w:r w:rsidRPr="0055571B">
        <w:rPr>
          <w:b/>
          <w:szCs w:val="24"/>
        </w:rPr>
        <w:t xml:space="preserve">Sortie du </w:t>
      </w:r>
      <w:r w:rsidR="00B73A82" w:rsidRPr="0055571B">
        <w:rPr>
          <w:b/>
          <w:szCs w:val="24"/>
        </w:rPr>
        <w:t xml:space="preserve">groupe d'organismes de logement social : </w:t>
      </w:r>
      <w:r w:rsidR="00B73A82" w:rsidRPr="0055571B">
        <w:rPr>
          <w:bCs/>
          <w:szCs w:val="24"/>
        </w:rPr>
        <w:t>dans un délai raisonnable, de tout projet de sortie du groupe de logement social au sens de l'article L423-1-1</w:t>
      </w:r>
      <w:r w:rsidR="00077729" w:rsidRPr="0055571B">
        <w:rPr>
          <w:bCs/>
          <w:szCs w:val="24"/>
        </w:rPr>
        <w:t xml:space="preserve"> auquel le Souscripteur est également membre.</w:t>
      </w:r>
    </w:p>
    <w:p w14:paraId="46AD2ADA" w14:textId="77777777" w:rsidR="00D8298B" w:rsidRDefault="00D8298B" w:rsidP="00D8298B">
      <w:pPr>
        <w:pStyle w:val="CMSBFLHeading3"/>
        <w:numPr>
          <w:ilvl w:val="0"/>
          <w:numId w:val="0"/>
        </w:numPr>
        <w:tabs>
          <w:tab w:val="num" w:pos="2268"/>
        </w:tabs>
        <w:rPr>
          <w:szCs w:val="24"/>
        </w:rPr>
      </w:pPr>
    </w:p>
    <w:p w14:paraId="7C51D93D" w14:textId="77777777" w:rsidR="00D8298B" w:rsidRPr="00C56700" w:rsidRDefault="00D8298B" w:rsidP="00D8298B">
      <w:pPr>
        <w:pStyle w:val="CMSBFLHeading2"/>
        <w:suppressAutoHyphens w:val="0"/>
        <w:spacing w:line="240" w:lineRule="auto"/>
        <w:rPr>
          <w:i/>
          <w:sz w:val="24"/>
          <w:u w:val="single"/>
        </w:rPr>
      </w:pPr>
      <w:bookmarkStart w:id="89" w:name="_Toc129970642"/>
      <w:r w:rsidRPr="00C56700">
        <w:rPr>
          <w:i/>
          <w:sz w:val="24"/>
          <w:u w:val="single"/>
        </w:rPr>
        <w:t>ENGAGEMENT</w:t>
      </w:r>
      <w:r w:rsidR="0026211E" w:rsidRPr="00C56700">
        <w:rPr>
          <w:i/>
          <w:sz w:val="24"/>
          <w:u w:val="single"/>
        </w:rPr>
        <w:t xml:space="preserve"> DU SOUSCRIPTEUR</w:t>
      </w:r>
      <w:bookmarkEnd w:id="89"/>
    </w:p>
    <w:p w14:paraId="6B07F683" w14:textId="77777777" w:rsidR="00D8298B" w:rsidRPr="00C56700" w:rsidRDefault="00757560" w:rsidP="00D8298B">
      <w:pPr>
        <w:pStyle w:val="CMSBFLHeading3"/>
        <w:numPr>
          <w:ilvl w:val="0"/>
          <w:numId w:val="0"/>
        </w:numPr>
        <w:tabs>
          <w:tab w:val="num" w:pos="2268"/>
        </w:tabs>
      </w:pPr>
      <w:r w:rsidRPr="00C56700">
        <w:t>Le Souscripteur s'engage à informer l</w:t>
      </w:r>
      <w:r w:rsidR="001D5994" w:rsidRPr="00C56700">
        <w:t>’Emette</w:t>
      </w:r>
      <w:r w:rsidR="00E961D5" w:rsidRPr="00C56700">
        <w:t>u</w:t>
      </w:r>
      <w:r w:rsidR="001D5994" w:rsidRPr="00C56700">
        <w:t xml:space="preserve">r </w:t>
      </w:r>
      <w:r w:rsidRPr="00C56700">
        <w:t xml:space="preserve">conformément aux stipulations de l'Article </w:t>
      </w:r>
      <w:r w:rsidR="007A2E45" w:rsidRPr="00C56700">
        <w:t>8</w:t>
      </w:r>
      <w:r w:rsidRPr="00C56700">
        <w:t> :</w:t>
      </w:r>
    </w:p>
    <w:p w14:paraId="2B88FB73" w14:textId="77777777" w:rsidR="001D5994" w:rsidRPr="00C56700" w:rsidRDefault="001D5994" w:rsidP="001D5994">
      <w:pPr>
        <w:pStyle w:val="CMSBFLHeading4"/>
        <w:numPr>
          <w:ilvl w:val="3"/>
          <w:numId w:val="24"/>
        </w:numPr>
        <w:tabs>
          <w:tab w:val="clear" w:pos="1440"/>
          <w:tab w:val="num" w:pos="2268"/>
        </w:tabs>
        <w:ind w:left="2268"/>
        <w:rPr>
          <w:bCs/>
          <w:szCs w:val="24"/>
        </w:rPr>
      </w:pPr>
      <w:r w:rsidRPr="00C56700">
        <w:rPr>
          <w:b/>
          <w:szCs w:val="24"/>
        </w:rPr>
        <w:t xml:space="preserve">Sortie du groupe d'organismes de logement social : </w:t>
      </w:r>
      <w:r w:rsidRPr="00C56700">
        <w:rPr>
          <w:bCs/>
          <w:szCs w:val="24"/>
        </w:rPr>
        <w:t>dans un délai raisonnable, de tout projet de sortie du groupe de logement social au sens de l'article L423-1-1 auquel l</w:t>
      </w:r>
      <w:r w:rsidR="00F37D4C" w:rsidRPr="00C56700">
        <w:rPr>
          <w:bCs/>
          <w:szCs w:val="24"/>
        </w:rPr>
        <w:t xml:space="preserve">’Emetteur </w:t>
      </w:r>
      <w:r w:rsidRPr="00C56700">
        <w:rPr>
          <w:bCs/>
          <w:szCs w:val="24"/>
        </w:rPr>
        <w:t>est également membre.</w:t>
      </w:r>
    </w:p>
    <w:p w14:paraId="412327FE" w14:textId="77777777" w:rsidR="001D5994" w:rsidRPr="00D8298B" w:rsidRDefault="001D5994" w:rsidP="00D8298B">
      <w:pPr>
        <w:pStyle w:val="CMSBFLHeading3"/>
        <w:numPr>
          <w:ilvl w:val="0"/>
          <w:numId w:val="0"/>
        </w:numPr>
        <w:tabs>
          <w:tab w:val="num" w:pos="2268"/>
        </w:tabs>
        <w:rPr>
          <w:szCs w:val="24"/>
        </w:rPr>
      </w:pPr>
    </w:p>
    <w:p w14:paraId="7CC22478" w14:textId="77777777" w:rsidR="003676AA" w:rsidRPr="00E54A7F" w:rsidRDefault="003676AA" w:rsidP="0083778B">
      <w:pPr>
        <w:pStyle w:val="CMSBFLHeading2"/>
        <w:suppressAutoHyphens w:val="0"/>
        <w:spacing w:line="240" w:lineRule="auto"/>
        <w:rPr>
          <w:i/>
          <w:sz w:val="24"/>
          <w:u w:val="single"/>
        </w:rPr>
      </w:pPr>
      <w:bookmarkStart w:id="90" w:name="_Toc37431437"/>
      <w:bookmarkStart w:id="91" w:name="_Toc37431438"/>
      <w:bookmarkStart w:id="92" w:name="_Toc129970643"/>
      <w:bookmarkEnd w:id="90"/>
      <w:bookmarkEnd w:id="91"/>
      <w:r w:rsidRPr="00E54A7F">
        <w:rPr>
          <w:i/>
          <w:sz w:val="24"/>
          <w:u w:val="single"/>
        </w:rPr>
        <w:t>REMUNERATION ANNUELLE</w:t>
      </w:r>
      <w:bookmarkEnd w:id="92"/>
    </w:p>
    <w:p w14:paraId="3EFE10B2" w14:textId="77777777" w:rsidR="00F978F7" w:rsidRPr="00CE1F1C" w:rsidRDefault="00F978F7" w:rsidP="0083778B">
      <w:pPr>
        <w:widowControl/>
        <w:suppressAutoHyphens w:val="0"/>
        <w:spacing w:after="120"/>
        <w:ind w:left="567"/>
        <w:jc w:val="both"/>
        <w:rPr>
          <w:rFonts w:cs="Times New Roman"/>
        </w:rPr>
      </w:pPr>
      <w:r w:rsidRPr="00CE1F1C">
        <w:rPr>
          <w:rFonts w:cs="Times New Roman"/>
        </w:rPr>
        <w:t>La rémunération annuelle des Titres Participatifs comporte une partie fixe et une partie variable déterminées selon les modalités décrites ci-dessous.</w:t>
      </w:r>
    </w:p>
    <w:p w14:paraId="33D3554E" w14:textId="77777777" w:rsidR="003676AA" w:rsidRPr="00CE1F1C" w:rsidRDefault="003676AA" w:rsidP="0083778B">
      <w:pPr>
        <w:suppressAutoHyphens w:val="0"/>
        <w:spacing w:after="120"/>
        <w:ind w:left="1134" w:hanging="567"/>
        <w:jc w:val="both"/>
        <w:rPr>
          <w:rFonts w:cs="Times New Roman"/>
          <w:b/>
        </w:rPr>
      </w:pPr>
      <w:r w:rsidRPr="00CE1F1C">
        <w:rPr>
          <w:rFonts w:cs="Times New Roman"/>
          <w:b/>
        </w:rPr>
        <w:t>(A)</w:t>
      </w:r>
      <w:r w:rsidRPr="00CE1F1C">
        <w:rPr>
          <w:rFonts w:cs="Times New Roman"/>
          <w:b/>
        </w:rPr>
        <w:tab/>
        <w:t>Partie fixe de la rémunération</w:t>
      </w:r>
    </w:p>
    <w:p w14:paraId="4D7C669B" w14:textId="77777777" w:rsidR="00B45FA3" w:rsidRDefault="003676AA" w:rsidP="0083778B">
      <w:pPr>
        <w:suppressAutoHyphens w:val="0"/>
        <w:spacing w:after="120"/>
        <w:ind w:left="1134"/>
        <w:jc w:val="both"/>
        <w:rPr>
          <w:rFonts w:cs="Times New Roman"/>
        </w:rPr>
      </w:pPr>
      <w:r w:rsidRPr="00CE1F1C">
        <w:rPr>
          <w:rFonts w:cs="Times New Roman"/>
        </w:rPr>
        <w:t xml:space="preserve">La partie fixe de la rémunération, calculée sur </w:t>
      </w:r>
      <w:r w:rsidR="00DC140B" w:rsidRPr="00EC2522">
        <w:rPr>
          <w:rFonts w:cs="Times New Roman" w:hint="eastAsia"/>
        </w:rPr>
        <w:t>[</w:t>
      </w:r>
      <w:r w:rsidR="00915654" w:rsidRPr="00CE1F1C">
        <w:rPr>
          <w:rFonts w:cs="Times New Roman"/>
        </w:rPr>
        <w:t>●</w:t>
      </w:r>
      <w:r w:rsidR="00DC140B" w:rsidRPr="00EC2522">
        <w:rPr>
          <w:rFonts w:cs="Times New Roman" w:hint="eastAsia"/>
        </w:rPr>
        <w:t>]</w:t>
      </w:r>
      <w:r w:rsidRPr="00CE1F1C">
        <w:rPr>
          <w:rFonts w:cs="Times New Roman"/>
        </w:rPr>
        <w:t xml:space="preserve"> % de la valeur nominale de chaque Titre Participatif, est constituée par un intérêt annuel fixe </w:t>
      </w:r>
      <w:r w:rsidR="00B45FA3">
        <w:rPr>
          <w:rFonts w:cs="Times New Roman"/>
        </w:rPr>
        <w:t xml:space="preserve">déterminé sur </w:t>
      </w:r>
      <w:r w:rsidR="00B45FA3" w:rsidRPr="00B45FA3">
        <w:rPr>
          <w:rFonts w:cs="Times New Roman"/>
        </w:rPr>
        <w:t xml:space="preserve">la base de la formule suivante : </w:t>
      </w:r>
    </w:p>
    <w:p w14:paraId="387916E9" w14:textId="77777777" w:rsidR="00C55213" w:rsidRDefault="00C55213" w:rsidP="0083778B">
      <w:pPr>
        <w:suppressAutoHyphens w:val="0"/>
        <w:spacing w:after="120"/>
        <w:ind w:left="1134"/>
        <w:jc w:val="both"/>
        <w:rPr>
          <w:rFonts w:cs="Times New Roman"/>
        </w:rPr>
      </w:pPr>
      <w:r>
        <w:rPr>
          <w:rFonts w:cs="Times New Roman"/>
        </w:rPr>
        <w:t>[</w:t>
      </w:r>
      <w:r w:rsidRPr="00F92383">
        <w:rPr>
          <w:rFonts w:cs="Times New Roman"/>
          <w:b/>
          <w:bCs/>
        </w:rPr>
        <w:t xml:space="preserve"> Formule de calcul à déterminer par les parties </w:t>
      </w:r>
      <w:r>
        <w:rPr>
          <w:rFonts w:cs="Times New Roman"/>
        </w:rPr>
        <w:t>]</w:t>
      </w:r>
    </w:p>
    <w:p w14:paraId="1870B0E1" w14:textId="4BDC2BC1" w:rsidR="00DC140B" w:rsidRDefault="00DC140B" w:rsidP="0083778B">
      <w:pPr>
        <w:suppressAutoHyphens w:val="0"/>
        <w:spacing w:after="120"/>
        <w:ind w:left="1134"/>
        <w:jc w:val="both"/>
        <w:rPr>
          <w:rFonts w:cs="Times New Roman"/>
        </w:rPr>
      </w:pPr>
      <w:r>
        <w:rPr>
          <w:rFonts w:cs="Times New Roman"/>
        </w:rPr>
        <w:lastRenderedPageBreak/>
        <w:t>[</w:t>
      </w:r>
      <w:r w:rsidRPr="001F309C">
        <w:rPr>
          <w:rFonts w:cs="Times New Roman"/>
          <w:i/>
          <w:iCs/>
          <w:highlight w:val="yellow"/>
        </w:rPr>
        <w:t xml:space="preserve">Observation : </w:t>
      </w:r>
      <w:r w:rsidR="0071466C" w:rsidRPr="001F309C">
        <w:rPr>
          <w:rFonts w:cs="Times New Roman"/>
          <w:i/>
          <w:iCs/>
          <w:highlight w:val="yellow"/>
        </w:rPr>
        <w:t>la loi prévoit</w:t>
      </w:r>
      <w:r w:rsidRPr="001F309C">
        <w:rPr>
          <w:rFonts w:cs="Times New Roman"/>
          <w:i/>
          <w:iCs/>
          <w:highlight w:val="yellow"/>
        </w:rPr>
        <w:t xml:space="preserve"> un seuil </w:t>
      </w:r>
      <w:r w:rsidR="0071466C" w:rsidRPr="001F309C">
        <w:rPr>
          <w:rFonts w:cs="Times New Roman"/>
          <w:i/>
          <w:iCs/>
          <w:highlight w:val="yellow"/>
        </w:rPr>
        <w:t>de 60%</w:t>
      </w:r>
      <w:ins w:id="93" w:author="Caroline THIBAULT" w:date="2023-03-24T14:39:00Z">
        <w:r w:rsidR="0022053A">
          <w:rPr>
            <w:rFonts w:cs="Times New Roman"/>
            <w:i/>
            <w:iCs/>
            <w:highlight w:val="yellow"/>
          </w:rPr>
          <w:t xml:space="preserve"> </w:t>
        </w:r>
      </w:ins>
      <w:r w:rsidRPr="001F309C">
        <w:rPr>
          <w:rFonts w:cs="Times New Roman"/>
          <w:i/>
          <w:iCs/>
          <w:highlight w:val="yellow"/>
        </w:rPr>
        <w:t xml:space="preserve">en dessous duquel </w:t>
      </w:r>
      <w:r w:rsidR="0071466C" w:rsidRPr="001F309C">
        <w:rPr>
          <w:rFonts w:cs="Times New Roman"/>
          <w:i/>
          <w:iCs/>
          <w:highlight w:val="yellow"/>
        </w:rPr>
        <w:t>elle</w:t>
      </w:r>
      <w:r w:rsidRPr="001F309C">
        <w:rPr>
          <w:rFonts w:cs="Times New Roman"/>
          <w:i/>
          <w:iCs/>
          <w:highlight w:val="yellow"/>
        </w:rPr>
        <w:t xml:space="preserve"> ne permet pas de descendre. Il est revanche possible d’augmenter ce chiffre</w:t>
      </w:r>
      <w:r>
        <w:rPr>
          <w:rFonts w:cs="Times New Roman"/>
        </w:rPr>
        <w:t>]</w:t>
      </w:r>
    </w:p>
    <w:p w14:paraId="363E5F1C" w14:textId="77777777" w:rsidR="003676AA" w:rsidRPr="00C55213" w:rsidRDefault="00C55213" w:rsidP="0083778B">
      <w:pPr>
        <w:suppressAutoHyphens w:val="0"/>
        <w:spacing w:after="120"/>
        <w:ind w:left="1134" w:hanging="567"/>
        <w:jc w:val="both"/>
        <w:rPr>
          <w:rFonts w:cs="Times New Roman"/>
          <w:b/>
        </w:rPr>
      </w:pPr>
      <w:r w:rsidRPr="00CE1F1C">
        <w:rPr>
          <w:rFonts w:cs="Times New Roman"/>
          <w:b/>
        </w:rPr>
        <w:t xml:space="preserve"> </w:t>
      </w:r>
      <w:r w:rsidR="003676AA" w:rsidRPr="00CE1F1C">
        <w:rPr>
          <w:rFonts w:cs="Times New Roman"/>
          <w:b/>
        </w:rPr>
        <w:t>(B)</w:t>
      </w:r>
      <w:r w:rsidR="003676AA" w:rsidRPr="00CE1F1C">
        <w:rPr>
          <w:rFonts w:cs="Times New Roman"/>
          <w:b/>
        </w:rPr>
        <w:tab/>
      </w:r>
      <w:r w:rsidR="003676AA" w:rsidRPr="00C55213">
        <w:rPr>
          <w:rFonts w:cs="Times New Roman"/>
          <w:b/>
        </w:rPr>
        <w:t>Partie variable de la rémunération</w:t>
      </w:r>
    </w:p>
    <w:p w14:paraId="11D397EE" w14:textId="77777777" w:rsidR="003676AA" w:rsidRPr="00C55213" w:rsidRDefault="003676AA" w:rsidP="0083778B">
      <w:pPr>
        <w:suppressAutoHyphens w:val="0"/>
        <w:spacing w:after="120"/>
        <w:ind w:left="1701" w:hanging="567"/>
        <w:jc w:val="both"/>
        <w:rPr>
          <w:rFonts w:cs="Times New Roman"/>
        </w:rPr>
      </w:pPr>
      <w:r w:rsidRPr="00C55213">
        <w:rPr>
          <w:rFonts w:cs="Times New Roman"/>
        </w:rPr>
        <w:t>(</w:t>
      </w:r>
      <w:r w:rsidR="0045341D" w:rsidRPr="00C55213">
        <w:rPr>
          <w:rFonts w:cs="Times New Roman"/>
        </w:rPr>
        <w:t>i</w:t>
      </w:r>
      <w:r w:rsidRPr="00C55213">
        <w:rPr>
          <w:rFonts w:cs="Times New Roman"/>
        </w:rPr>
        <w:t>)</w:t>
      </w:r>
      <w:r w:rsidRPr="00C55213">
        <w:rPr>
          <w:rFonts w:cs="Times New Roman"/>
        </w:rPr>
        <w:tab/>
        <w:t>Modalités de calcul</w:t>
      </w:r>
    </w:p>
    <w:p w14:paraId="7D78485E" w14:textId="77777777" w:rsidR="003676AA" w:rsidRPr="00C55213" w:rsidRDefault="003676AA" w:rsidP="0083778B">
      <w:pPr>
        <w:suppressAutoHyphens w:val="0"/>
        <w:spacing w:after="120"/>
        <w:ind w:left="1701"/>
        <w:jc w:val="both"/>
        <w:rPr>
          <w:rFonts w:cs="Times New Roman"/>
        </w:rPr>
      </w:pPr>
      <w:r w:rsidRPr="00C55213">
        <w:rPr>
          <w:rFonts w:cs="Times New Roman"/>
        </w:rPr>
        <w:t xml:space="preserve">La partie variable de la rémunération, calculée sur </w:t>
      </w:r>
      <w:r w:rsidR="0071466C" w:rsidRPr="00EC2522">
        <w:rPr>
          <w:rFonts w:cs="Times New Roman" w:hint="eastAsia"/>
        </w:rPr>
        <w:t>[</w:t>
      </w:r>
      <w:r w:rsidR="00915654" w:rsidRPr="00CE1F1C">
        <w:rPr>
          <w:rFonts w:cs="Times New Roman"/>
        </w:rPr>
        <w:t>●</w:t>
      </w:r>
      <w:r w:rsidR="0071466C" w:rsidRPr="00EC2522">
        <w:rPr>
          <w:rFonts w:cs="Times New Roman" w:hint="eastAsia"/>
        </w:rPr>
        <w:t>]</w:t>
      </w:r>
      <w:r w:rsidRPr="00C55213">
        <w:rPr>
          <w:rFonts w:cs="Times New Roman"/>
        </w:rPr>
        <w:t> % de la valeur nominale de chaque Titre Participatif, est calculée selon la formule suivante :</w:t>
      </w:r>
    </w:p>
    <w:p w14:paraId="0A7D4639" w14:textId="77777777" w:rsidR="00C55213" w:rsidRPr="00C55213" w:rsidRDefault="00C55213" w:rsidP="0083778B">
      <w:pPr>
        <w:suppressAutoHyphens w:val="0"/>
        <w:spacing w:before="120" w:after="120"/>
        <w:ind w:left="1701"/>
        <w:jc w:val="both"/>
        <w:rPr>
          <w:rFonts w:cs="Times New Roman"/>
        </w:rPr>
      </w:pPr>
    </w:p>
    <w:p w14:paraId="02FBA6CB" w14:textId="77777777" w:rsidR="00C55213" w:rsidRPr="00C55213" w:rsidRDefault="00C55213" w:rsidP="00C55213">
      <w:pPr>
        <w:suppressAutoHyphens w:val="0"/>
        <w:spacing w:after="120"/>
        <w:ind w:left="1134"/>
        <w:jc w:val="both"/>
        <w:rPr>
          <w:rFonts w:cs="Times New Roman"/>
        </w:rPr>
      </w:pPr>
      <w:r w:rsidRPr="00C55213">
        <w:rPr>
          <w:rFonts w:cs="Times New Roman"/>
        </w:rPr>
        <w:t>[ Formule de calcul à déterminer par les parties ]</w:t>
      </w:r>
    </w:p>
    <w:p w14:paraId="0B3A6210" w14:textId="1CD029AD" w:rsidR="00C55213" w:rsidRPr="00C55213" w:rsidRDefault="00F02CB4" w:rsidP="0083778B">
      <w:pPr>
        <w:suppressAutoHyphens w:val="0"/>
        <w:spacing w:before="120" w:after="120"/>
        <w:ind w:left="1701"/>
        <w:jc w:val="both"/>
        <w:rPr>
          <w:rFonts w:cs="Times New Roman"/>
        </w:rPr>
      </w:pPr>
      <w:r>
        <w:rPr>
          <w:rFonts w:cs="Times New Roman"/>
        </w:rPr>
        <w:t>[</w:t>
      </w:r>
      <w:r w:rsidRPr="001F309C">
        <w:rPr>
          <w:rFonts w:cs="Times New Roman"/>
          <w:i/>
          <w:iCs/>
          <w:shd w:val="clear" w:color="auto" w:fill="FFFF00"/>
        </w:rPr>
        <w:t xml:space="preserve">Observation : la loi prévoit un plafond de 40% </w:t>
      </w:r>
      <w:del w:id="94" w:author="Caroline THIBAULT" w:date="2023-03-24T14:39:00Z">
        <w:r w:rsidR="00726842" w:rsidRPr="001F309C" w:rsidDel="0022053A">
          <w:rPr>
            <w:rFonts w:cs="Times New Roman"/>
            <w:i/>
            <w:iCs/>
            <w:shd w:val="clear" w:color="auto" w:fill="FFFF00"/>
          </w:rPr>
          <w:delText>au dessus</w:delText>
        </w:r>
      </w:del>
      <w:ins w:id="95" w:author="Caroline THIBAULT" w:date="2023-03-24T14:39:00Z">
        <w:r w:rsidR="0022053A" w:rsidRPr="001F309C">
          <w:rPr>
            <w:rFonts w:cs="Times New Roman"/>
            <w:i/>
            <w:iCs/>
            <w:shd w:val="clear" w:color="auto" w:fill="FFFF00"/>
          </w:rPr>
          <w:t>au-dessus</w:t>
        </w:r>
      </w:ins>
      <w:r w:rsidRPr="001F309C">
        <w:rPr>
          <w:rFonts w:cs="Times New Roman"/>
          <w:i/>
          <w:iCs/>
          <w:shd w:val="clear" w:color="auto" w:fill="FFFF00"/>
        </w:rPr>
        <w:t xml:space="preserve"> duquel elle ne permet pas de monter. Il est revanche possible de réduire ce chiffre</w:t>
      </w:r>
      <w:r>
        <w:rPr>
          <w:rFonts w:cs="Times New Roman"/>
        </w:rPr>
        <w:t>]</w:t>
      </w:r>
    </w:p>
    <w:p w14:paraId="59D0A8A6" w14:textId="77777777" w:rsidR="003676AA" w:rsidRPr="00C55213" w:rsidRDefault="003676AA" w:rsidP="0083778B">
      <w:pPr>
        <w:suppressAutoHyphens w:val="0"/>
        <w:spacing w:before="120" w:after="120"/>
        <w:ind w:left="1701"/>
        <w:jc w:val="both"/>
        <w:rPr>
          <w:rFonts w:cs="Times New Roman"/>
        </w:rPr>
      </w:pPr>
      <w:r w:rsidRPr="00C55213">
        <w:rPr>
          <w:rFonts w:cs="Times New Roman"/>
        </w:rPr>
        <w:t xml:space="preserve">Conformément au deuxième alinéa de l'article R.228-49 du Code de commerce, les éléments retenus pour le calcul de la partie variable de la rémunération doivent être issus des comptes annuels approuvés par le Conseil d'administration de l'Emetteur et audités par </w:t>
      </w:r>
      <w:r w:rsidR="00D31D0E" w:rsidRPr="00C55213">
        <w:rPr>
          <w:rFonts w:cs="Times New Roman"/>
        </w:rPr>
        <w:t>[</w:t>
      </w:r>
      <w:r w:rsidRPr="00C55213">
        <w:rPr>
          <w:rFonts w:cs="Times New Roman"/>
        </w:rPr>
        <w:t>les commissaires aux comptes</w:t>
      </w:r>
      <w:r w:rsidR="00D31D0E" w:rsidRPr="00C55213">
        <w:rPr>
          <w:rFonts w:cs="Times New Roman"/>
        </w:rPr>
        <w:t>/l'agent comptable]</w:t>
      </w:r>
      <w:r w:rsidRPr="00C55213">
        <w:rPr>
          <w:rFonts w:cs="Times New Roman"/>
        </w:rPr>
        <w:t xml:space="preserve"> de l'Emetteur.</w:t>
      </w:r>
    </w:p>
    <w:p w14:paraId="34E2D8EA" w14:textId="77777777" w:rsidR="003676AA" w:rsidRPr="00C90871" w:rsidRDefault="003676AA" w:rsidP="0083778B">
      <w:pPr>
        <w:suppressAutoHyphens w:val="0"/>
        <w:spacing w:after="120"/>
        <w:ind w:left="1701" w:hanging="567"/>
        <w:jc w:val="both"/>
        <w:rPr>
          <w:rFonts w:cs="Times New Roman"/>
        </w:rPr>
      </w:pPr>
      <w:r w:rsidRPr="00C90871">
        <w:rPr>
          <w:rFonts w:cs="Times New Roman"/>
        </w:rPr>
        <w:t>(</w:t>
      </w:r>
      <w:r w:rsidR="0045341D" w:rsidRPr="00C90871">
        <w:rPr>
          <w:rFonts w:cs="Times New Roman"/>
        </w:rPr>
        <w:t>ii</w:t>
      </w:r>
      <w:r w:rsidRPr="00C90871">
        <w:rPr>
          <w:rFonts w:cs="Times New Roman"/>
        </w:rPr>
        <w:t>)</w:t>
      </w:r>
      <w:r w:rsidRPr="00C90871">
        <w:rPr>
          <w:rFonts w:cs="Times New Roman"/>
        </w:rPr>
        <w:tab/>
        <w:t>Plancher de la partie variable de la rémunération</w:t>
      </w:r>
    </w:p>
    <w:p w14:paraId="7DA853C8" w14:textId="77777777" w:rsidR="003676AA" w:rsidRPr="00C90871" w:rsidRDefault="00C939CD" w:rsidP="0083778B">
      <w:pPr>
        <w:suppressAutoHyphens w:val="0"/>
        <w:spacing w:before="120" w:after="120"/>
        <w:ind w:left="1701"/>
        <w:jc w:val="both"/>
        <w:rPr>
          <w:rFonts w:cs="Times New Roman"/>
        </w:rPr>
      </w:pPr>
      <w:r w:rsidRPr="00C90871">
        <w:rPr>
          <w:rFonts w:cs="Times New Roman"/>
        </w:rPr>
        <w:t xml:space="preserve">Pour tout exercice clos (n) donné de l'Emetteur, si la partie variable de la rémunération déterminée conformément à l'Article </w:t>
      </w:r>
      <w:r w:rsidR="00EC4FA7" w:rsidRPr="00C90871">
        <w:rPr>
          <w:rFonts w:cs="Times New Roman"/>
        </w:rPr>
        <w:t>7</w:t>
      </w:r>
      <w:r w:rsidR="004151F5" w:rsidRPr="00C90871">
        <w:rPr>
          <w:rFonts w:cs="Times New Roman"/>
        </w:rPr>
        <w:t>.5</w:t>
      </w:r>
      <w:r w:rsidRPr="00C90871">
        <w:rPr>
          <w:rFonts w:cs="Times New Roman"/>
        </w:rPr>
        <w:t xml:space="preserve">(B)(i) ci-avant est inférieure à </w:t>
      </w:r>
      <w:r w:rsidR="00C90871" w:rsidRPr="00C90871">
        <w:rPr>
          <w:rFonts w:cs="Times New Roman" w:hint="eastAsia"/>
        </w:rPr>
        <w:t>[</w:t>
      </w:r>
      <w:r w:rsidR="00915654" w:rsidRPr="00CE1F1C">
        <w:rPr>
          <w:rFonts w:cs="Times New Roman"/>
        </w:rPr>
        <w:t>●</w:t>
      </w:r>
      <w:r w:rsidR="00C90871" w:rsidRPr="00C90871">
        <w:rPr>
          <w:rFonts w:cs="Times New Roman" w:hint="eastAsia"/>
        </w:rPr>
        <w:t>]</w:t>
      </w:r>
      <w:r w:rsidRPr="00C90871">
        <w:rPr>
          <w:rFonts w:cs="Times New Roman"/>
        </w:rPr>
        <w:t xml:space="preserve">%, la partie variable de la rémunération sera réputée être égale à </w:t>
      </w:r>
      <w:r w:rsidR="00C90871" w:rsidRPr="00C90871">
        <w:rPr>
          <w:rFonts w:cs="Times New Roman" w:hint="eastAsia"/>
        </w:rPr>
        <w:t>[</w:t>
      </w:r>
      <w:r w:rsidR="00915654" w:rsidRPr="00CE1F1C">
        <w:rPr>
          <w:rFonts w:cs="Times New Roman"/>
        </w:rPr>
        <w:t>●</w:t>
      </w:r>
      <w:r w:rsidR="00C90871" w:rsidRPr="00C90871">
        <w:rPr>
          <w:rFonts w:cs="Times New Roman" w:hint="eastAsia"/>
        </w:rPr>
        <w:t>]</w:t>
      </w:r>
      <w:r w:rsidRPr="00C90871">
        <w:rPr>
          <w:rFonts w:cs="Times New Roman"/>
        </w:rPr>
        <w:t> %.</w:t>
      </w:r>
    </w:p>
    <w:p w14:paraId="3DA32A80" w14:textId="77777777" w:rsidR="003676AA" w:rsidRPr="00C90871" w:rsidRDefault="00C90871" w:rsidP="0083778B">
      <w:pPr>
        <w:suppressAutoHyphens w:val="0"/>
        <w:spacing w:after="120"/>
        <w:ind w:left="1134" w:hanging="567"/>
        <w:jc w:val="both"/>
        <w:rPr>
          <w:rFonts w:cs="Times New Roman"/>
          <w:b/>
        </w:rPr>
      </w:pPr>
      <w:r w:rsidRPr="00CE1F1C">
        <w:rPr>
          <w:rFonts w:cs="Times New Roman"/>
          <w:b/>
        </w:rPr>
        <w:t xml:space="preserve"> </w:t>
      </w:r>
      <w:r w:rsidR="003676AA" w:rsidRPr="00CE1F1C">
        <w:rPr>
          <w:rFonts w:cs="Times New Roman"/>
          <w:b/>
        </w:rPr>
        <w:t>(C)</w:t>
      </w:r>
      <w:r w:rsidR="003676AA" w:rsidRPr="00CE1F1C">
        <w:rPr>
          <w:rFonts w:cs="Times New Roman"/>
          <w:b/>
        </w:rPr>
        <w:tab/>
      </w:r>
      <w:r w:rsidR="003676AA" w:rsidRPr="00C90871">
        <w:rPr>
          <w:rFonts w:cs="Times New Roman"/>
          <w:b/>
        </w:rPr>
        <w:t>Rémunération annuelle</w:t>
      </w:r>
    </w:p>
    <w:p w14:paraId="37A23A4E" w14:textId="77777777" w:rsidR="00D932D7" w:rsidRPr="00C90871" w:rsidRDefault="00D932D7" w:rsidP="0083778B">
      <w:pPr>
        <w:suppressAutoHyphens w:val="0"/>
        <w:spacing w:after="120"/>
        <w:ind w:left="1701" w:hanging="567"/>
        <w:jc w:val="both"/>
        <w:rPr>
          <w:rFonts w:cs="Times New Roman"/>
        </w:rPr>
      </w:pPr>
      <w:r w:rsidRPr="00C90871">
        <w:rPr>
          <w:rFonts w:cs="Times New Roman"/>
        </w:rPr>
        <w:t>(</w:t>
      </w:r>
      <w:r w:rsidR="0045341D" w:rsidRPr="00C90871">
        <w:rPr>
          <w:rFonts w:cs="Times New Roman"/>
        </w:rPr>
        <w:t>i</w:t>
      </w:r>
      <w:r w:rsidRPr="00C90871">
        <w:rPr>
          <w:rFonts w:cs="Times New Roman"/>
        </w:rPr>
        <w:t>)</w:t>
      </w:r>
      <w:r w:rsidRPr="00C90871">
        <w:rPr>
          <w:rFonts w:cs="Times New Roman"/>
        </w:rPr>
        <w:tab/>
        <w:t>Modalités de calcul</w:t>
      </w:r>
    </w:p>
    <w:p w14:paraId="65A398F3" w14:textId="77777777" w:rsidR="003676AA" w:rsidRPr="00C90871" w:rsidRDefault="003676AA" w:rsidP="0083778B">
      <w:pPr>
        <w:suppressAutoHyphens w:val="0"/>
        <w:spacing w:before="120" w:after="120"/>
        <w:ind w:left="1701"/>
        <w:jc w:val="both"/>
        <w:rPr>
          <w:rFonts w:cs="Times New Roman"/>
        </w:rPr>
      </w:pPr>
      <w:r w:rsidRPr="00C90871">
        <w:rPr>
          <w:rFonts w:cs="Times New Roman"/>
        </w:rPr>
        <w:t>La rémunération annuelle de chaque Titre Participatif résulte de la somme de la partie fixe de la rémunération et de la partie variable de la rémunération, chacune telle que définie ci-avant</w:t>
      </w:r>
      <w:r w:rsidR="00D932D7" w:rsidRPr="00C90871">
        <w:rPr>
          <w:rFonts w:cs="Times New Roman"/>
        </w:rPr>
        <w:t>.</w:t>
      </w:r>
    </w:p>
    <w:p w14:paraId="502FA194" w14:textId="77777777" w:rsidR="00D932D7" w:rsidRPr="00C90871" w:rsidRDefault="00D932D7" w:rsidP="0083778B">
      <w:pPr>
        <w:suppressAutoHyphens w:val="0"/>
        <w:spacing w:after="120"/>
        <w:ind w:left="1701" w:hanging="567"/>
        <w:jc w:val="both"/>
        <w:rPr>
          <w:rFonts w:cs="Times New Roman"/>
        </w:rPr>
      </w:pPr>
      <w:r w:rsidRPr="00C90871">
        <w:rPr>
          <w:rFonts w:cs="Times New Roman"/>
        </w:rPr>
        <w:t>(</w:t>
      </w:r>
      <w:r w:rsidR="0045341D" w:rsidRPr="00C90871">
        <w:rPr>
          <w:rFonts w:cs="Times New Roman"/>
        </w:rPr>
        <w:t>ii</w:t>
      </w:r>
      <w:r w:rsidRPr="00C90871">
        <w:rPr>
          <w:rFonts w:cs="Times New Roman"/>
        </w:rPr>
        <w:t>)</w:t>
      </w:r>
      <w:r w:rsidRPr="00C90871">
        <w:rPr>
          <w:rFonts w:cs="Times New Roman"/>
        </w:rPr>
        <w:tab/>
        <w:t>Plafond de la rémunération annuelle</w:t>
      </w:r>
    </w:p>
    <w:p w14:paraId="4E569BE8" w14:textId="77777777" w:rsidR="00C90871" w:rsidRDefault="00A64153" w:rsidP="00C90871">
      <w:pPr>
        <w:suppressAutoHyphens w:val="0"/>
        <w:spacing w:before="120" w:after="120"/>
        <w:ind w:left="1701"/>
        <w:jc w:val="both"/>
        <w:rPr>
          <w:rFonts w:cs="Times New Roman"/>
        </w:rPr>
      </w:pPr>
      <w:r w:rsidRPr="00C90871">
        <w:rPr>
          <w:rFonts w:cs="Times New Roman"/>
        </w:rPr>
        <w:t xml:space="preserve">La </w:t>
      </w:r>
      <w:r w:rsidR="00DB5AEF" w:rsidRPr="00C90871">
        <w:rPr>
          <w:rFonts w:cs="Times New Roman"/>
        </w:rPr>
        <w:t xml:space="preserve">rémunération annuelle </w:t>
      </w:r>
      <w:r w:rsidR="00CB1C6E" w:rsidRPr="00C90871">
        <w:rPr>
          <w:rFonts w:cs="Times New Roman"/>
        </w:rPr>
        <w:t xml:space="preserve">des Titres Participatifs </w:t>
      </w:r>
      <w:r w:rsidR="00C939CD" w:rsidRPr="00C90871">
        <w:rPr>
          <w:rFonts w:cs="Times New Roman"/>
        </w:rPr>
        <w:t>sera plafonnée</w:t>
      </w:r>
      <w:r w:rsidR="00DB5AEF" w:rsidRPr="00C90871">
        <w:rPr>
          <w:rFonts w:cs="Times New Roman"/>
        </w:rPr>
        <w:t xml:space="preserve"> à </w:t>
      </w:r>
      <w:r w:rsidR="008701C6" w:rsidRPr="00C90871">
        <w:rPr>
          <w:rFonts w:cs="Times New Roman"/>
        </w:rPr>
        <w:t xml:space="preserve">(i) </w:t>
      </w:r>
      <w:r w:rsidR="00C90871" w:rsidRPr="00EC2522">
        <w:rPr>
          <w:rFonts w:cs="Times New Roman" w:hint="eastAsia"/>
        </w:rPr>
        <w:t>[</w:t>
      </w:r>
      <w:r w:rsidR="00F1353A" w:rsidRPr="00CE1F1C">
        <w:rPr>
          <w:rFonts w:cs="Times New Roman"/>
        </w:rPr>
        <w:t>●</w:t>
      </w:r>
      <w:r w:rsidR="00C90871" w:rsidRPr="00EC2522">
        <w:rPr>
          <w:rFonts w:cs="Times New Roman" w:hint="eastAsia"/>
        </w:rPr>
        <w:t>]</w:t>
      </w:r>
      <w:r w:rsidR="00DB5AEF" w:rsidRPr="00C90871">
        <w:rPr>
          <w:rFonts w:cs="Times New Roman"/>
        </w:rPr>
        <w:t>%</w:t>
      </w:r>
      <w:bookmarkStart w:id="96" w:name="_Toc37431440"/>
      <w:bookmarkStart w:id="97" w:name="_Toc37431441"/>
      <w:bookmarkStart w:id="98" w:name="_Toc37431442"/>
      <w:bookmarkStart w:id="99" w:name="_Toc37431443"/>
      <w:bookmarkStart w:id="100" w:name="_Toc37431444"/>
      <w:bookmarkEnd w:id="96"/>
      <w:bookmarkEnd w:id="97"/>
      <w:bookmarkEnd w:id="98"/>
      <w:bookmarkEnd w:id="99"/>
      <w:bookmarkEnd w:id="100"/>
    </w:p>
    <w:p w14:paraId="6BA7F7C2" w14:textId="77777777" w:rsidR="00CC38E6" w:rsidRDefault="00CC38E6" w:rsidP="00C90871">
      <w:pPr>
        <w:suppressAutoHyphens w:val="0"/>
        <w:spacing w:before="120" w:after="120"/>
        <w:ind w:left="1701"/>
        <w:jc w:val="both"/>
        <w:rPr>
          <w:rFonts w:cs="Times New Roman"/>
        </w:rPr>
      </w:pPr>
    </w:p>
    <w:p w14:paraId="25D8BD92" w14:textId="77777777" w:rsidR="00AF23D8" w:rsidRDefault="00AF23D8" w:rsidP="00AF23D8">
      <w:pPr>
        <w:pStyle w:val="CMSBFLHeading2"/>
      </w:pPr>
      <w:bookmarkStart w:id="101" w:name="_Toc129970644"/>
      <w:r>
        <w:rPr>
          <w:i/>
          <w:iCs/>
          <w:sz w:val="24"/>
          <w:u w:val="single"/>
        </w:rPr>
        <w:t>PAIEMENT DE LA REMUNERATION ANNUELLE</w:t>
      </w:r>
      <w:bookmarkEnd w:id="101"/>
    </w:p>
    <w:p w14:paraId="06ED59B1" w14:textId="77777777" w:rsidR="00AF23D8" w:rsidRDefault="00AF23D8" w:rsidP="00AF23D8">
      <w:pPr>
        <w:pStyle w:val="CMSBFLHeading2"/>
        <w:numPr>
          <w:ilvl w:val="0"/>
          <w:numId w:val="0"/>
        </w:numPr>
        <w:ind w:left="567"/>
      </w:pPr>
    </w:p>
    <w:p w14:paraId="5A9691FF" w14:textId="77777777" w:rsidR="00225B87" w:rsidRPr="00CE1F1C" w:rsidRDefault="00AF23D8" w:rsidP="0083778B">
      <w:pPr>
        <w:suppressAutoHyphens w:val="0"/>
        <w:spacing w:after="120"/>
        <w:ind w:left="1134" w:hanging="567"/>
        <w:jc w:val="both"/>
        <w:rPr>
          <w:rFonts w:cs="Times New Roman"/>
          <w:b/>
        </w:rPr>
      </w:pPr>
      <w:r w:rsidRPr="00CE1F1C">
        <w:rPr>
          <w:rFonts w:cs="Times New Roman"/>
          <w:b/>
        </w:rPr>
        <w:t xml:space="preserve"> </w:t>
      </w:r>
      <w:r w:rsidR="00225B87" w:rsidRPr="00CE1F1C">
        <w:rPr>
          <w:rFonts w:cs="Times New Roman"/>
          <w:b/>
        </w:rPr>
        <w:t>(A)</w:t>
      </w:r>
      <w:r w:rsidR="00225B87" w:rsidRPr="00CE1F1C">
        <w:rPr>
          <w:rFonts w:cs="Times New Roman"/>
          <w:b/>
        </w:rPr>
        <w:tab/>
        <w:t xml:space="preserve">Date de Paiement de la Rémunération </w:t>
      </w:r>
      <w:r w:rsidR="003C2689">
        <w:rPr>
          <w:rFonts w:cs="Times New Roman"/>
          <w:b/>
        </w:rPr>
        <w:t>a</w:t>
      </w:r>
      <w:r w:rsidR="00225B87" w:rsidRPr="00CE1F1C">
        <w:rPr>
          <w:rFonts w:cs="Times New Roman"/>
          <w:b/>
        </w:rPr>
        <w:t>nnuelle</w:t>
      </w:r>
    </w:p>
    <w:p w14:paraId="5D6BD467" w14:textId="77777777" w:rsidR="003676AA" w:rsidRPr="00CE1F1C" w:rsidRDefault="003676AA" w:rsidP="0083778B">
      <w:pPr>
        <w:suppressAutoHyphens w:val="0"/>
        <w:spacing w:after="120"/>
        <w:ind w:left="1134"/>
        <w:jc w:val="both"/>
        <w:rPr>
          <w:rFonts w:cs="Times New Roman"/>
        </w:rPr>
      </w:pPr>
      <w:r w:rsidRPr="00CE1F1C">
        <w:rPr>
          <w:rFonts w:cs="Times New Roman"/>
        </w:rPr>
        <w:t xml:space="preserve">La rémunération </w:t>
      </w:r>
      <w:r w:rsidR="00FB4405" w:rsidRPr="00CE1F1C">
        <w:rPr>
          <w:rFonts w:cs="Times New Roman"/>
        </w:rPr>
        <w:t xml:space="preserve">annuelle </w:t>
      </w:r>
      <w:r w:rsidRPr="00CE1F1C">
        <w:rPr>
          <w:rFonts w:cs="Times New Roman"/>
        </w:rPr>
        <w:t>ser</w:t>
      </w:r>
      <w:r w:rsidR="00FB4405" w:rsidRPr="00CE1F1C">
        <w:rPr>
          <w:rFonts w:cs="Times New Roman"/>
        </w:rPr>
        <w:t>a</w:t>
      </w:r>
      <w:r w:rsidRPr="00CE1F1C">
        <w:rPr>
          <w:rFonts w:cs="Times New Roman"/>
        </w:rPr>
        <w:t xml:space="preserve"> payable</w:t>
      </w:r>
      <w:r w:rsidR="0060473C">
        <w:rPr>
          <w:rFonts w:cs="Times New Roman"/>
        </w:rPr>
        <w:t xml:space="preserve"> </w:t>
      </w:r>
      <w:r w:rsidRPr="00CE1F1C">
        <w:rPr>
          <w:rFonts w:cs="Times New Roman"/>
        </w:rPr>
        <w:t xml:space="preserve">annuellement à terme échu le </w:t>
      </w:r>
      <w:r w:rsidR="00E00C02" w:rsidRPr="00CE1F1C">
        <w:rPr>
          <w:rFonts w:cs="Times New Roman"/>
        </w:rPr>
        <w:t>[●]</w:t>
      </w:r>
      <w:r w:rsidRPr="00CE1F1C">
        <w:rPr>
          <w:rFonts w:cs="Times New Roman"/>
        </w:rPr>
        <w:t xml:space="preserve"> de chaque année</w:t>
      </w:r>
      <w:r w:rsidR="0060473C">
        <w:rPr>
          <w:rFonts w:cs="Times New Roman"/>
        </w:rPr>
        <w:t xml:space="preserve">, </w:t>
      </w:r>
      <w:r w:rsidR="00767B72">
        <w:rPr>
          <w:rFonts w:cs="Times New Roman"/>
        </w:rPr>
        <w:t>[</w:t>
      </w:r>
      <w:r w:rsidR="0060473C" w:rsidRPr="0060473C">
        <w:rPr>
          <w:rFonts w:cs="Times New Roman"/>
        </w:rPr>
        <w:t xml:space="preserve">sauf pour la première période </w:t>
      </w:r>
      <w:r w:rsidR="0060473C">
        <w:rPr>
          <w:rFonts w:cs="Times New Roman"/>
        </w:rPr>
        <w:t xml:space="preserve">de rémunération annuelle </w:t>
      </w:r>
      <w:r w:rsidR="0060473C" w:rsidRPr="0060473C">
        <w:rPr>
          <w:rFonts w:cs="Times New Roman"/>
        </w:rPr>
        <w:t xml:space="preserve">pour laquelle un premier coupon </w:t>
      </w:r>
      <w:r w:rsidR="0060473C">
        <w:rPr>
          <w:rFonts w:cs="Times New Roman"/>
        </w:rPr>
        <w:t>[</w:t>
      </w:r>
      <w:r w:rsidR="0060473C" w:rsidRPr="0060473C">
        <w:rPr>
          <w:rFonts w:cs="Times New Roman"/>
        </w:rPr>
        <w:t>court</w:t>
      </w:r>
      <w:r w:rsidR="0060473C">
        <w:rPr>
          <w:rFonts w:cs="Times New Roman"/>
        </w:rPr>
        <w:t>/long]</w:t>
      </w:r>
      <w:r w:rsidR="0060473C" w:rsidRPr="0060473C">
        <w:rPr>
          <w:rFonts w:cs="Times New Roman"/>
        </w:rPr>
        <w:t xml:space="preserve"> </w:t>
      </w:r>
      <w:r w:rsidR="0060473C">
        <w:rPr>
          <w:rFonts w:cs="Times New Roman"/>
        </w:rPr>
        <w:t xml:space="preserve">calculé </w:t>
      </w:r>
      <w:r w:rsidR="0060473C" w:rsidRPr="0060473C">
        <w:rPr>
          <w:rFonts w:cs="Times New Roman"/>
          <w:i/>
        </w:rPr>
        <w:t xml:space="preserve">prorata </w:t>
      </w:r>
      <w:proofErr w:type="spellStart"/>
      <w:r w:rsidR="0060473C" w:rsidRPr="0060473C">
        <w:rPr>
          <w:rFonts w:cs="Times New Roman"/>
          <w:i/>
        </w:rPr>
        <w:t>temporis</w:t>
      </w:r>
      <w:proofErr w:type="spellEnd"/>
      <w:r w:rsidR="0060473C" w:rsidRPr="0060473C">
        <w:rPr>
          <w:rFonts w:cs="Times New Roman"/>
          <w:i/>
        </w:rPr>
        <w:t xml:space="preserve"> </w:t>
      </w:r>
      <w:r w:rsidR="0060473C" w:rsidRPr="0060473C">
        <w:rPr>
          <w:rFonts w:cs="Times New Roman"/>
        </w:rPr>
        <w:t xml:space="preserve">sera mis en paiement le </w:t>
      </w:r>
      <w:r w:rsidR="00E00C02" w:rsidRPr="00CE1F1C">
        <w:rPr>
          <w:rFonts w:cs="Times New Roman"/>
        </w:rPr>
        <w:t xml:space="preserve">[●] </w:t>
      </w:r>
      <w:r w:rsidR="00767B72">
        <w:rPr>
          <w:rFonts w:cs="Times New Roman"/>
        </w:rPr>
        <w:t xml:space="preserve"> 20</w:t>
      </w:r>
      <w:bookmarkStart w:id="102" w:name="_Hlk51597626"/>
      <w:r w:rsidR="00767B72" w:rsidRPr="00CE1F1C">
        <w:rPr>
          <w:rFonts w:cs="Times New Roman"/>
        </w:rPr>
        <w:t>[●]</w:t>
      </w:r>
      <w:bookmarkEnd w:id="102"/>
      <w:r w:rsidR="00767B72">
        <w:rPr>
          <w:rFonts w:cs="Times New Roman"/>
        </w:rPr>
        <w:t xml:space="preserve"> </w:t>
      </w:r>
      <w:r w:rsidR="0060473C" w:rsidRPr="0060473C">
        <w:rPr>
          <w:rFonts w:cs="Times New Roman"/>
        </w:rPr>
        <w:t xml:space="preserve">pour la période </w:t>
      </w:r>
      <w:r w:rsidR="00767B72" w:rsidRPr="0060473C">
        <w:rPr>
          <w:rFonts w:cs="Times New Roman"/>
        </w:rPr>
        <w:t xml:space="preserve">courant de la Date d'Emission (incluse) au </w:t>
      </w:r>
      <w:r w:rsidR="00767B72" w:rsidRPr="00CE1F1C">
        <w:rPr>
          <w:rFonts w:cs="Times New Roman"/>
        </w:rPr>
        <w:t>[</w:t>
      </w:r>
      <w:r w:rsidR="00E00C02" w:rsidRPr="00CE1F1C">
        <w:rPr>
          <w:rFonts w:cs="Times New Roman"/>
        </w:rPr>
        <w:t>●]</w:t>
      </w:r>
      <w:r w:rsidR="00767B72">
        <w:rPr>
          <w:rFonts w:cs="Times New Roman"/>
        </w:rPr>
        <w:t xml:space="preserve"> 20</w:t>
      </w:r>
      <w:r w:rsidR="00767B72" w:rsidRPr="00CE1F1C">
        <w:rPr>
          <w:rFonts w:cs="Times New Roman"/>
        </w:rPr>
        <w:t>[●]</w:t>
      </w:r>
      <w:r w:rsidR="00767B72">
        <w:rPr>
          <w:rFonts w:cs="Times New Roman"/>
        </w:rPr>
        <w:t xml:space="preserve"> </w:t>
      </w:r>
      <w:r w:rsidR="0060473C" w:rsidRPr="0060473C">
        <w:rPr>
          <w:rFonts w:cs="Times New Roman"/>
        </w:rPr>
        <w:t>(exclu)</w:t>
      </w:r>
      <w:r w:rsidRPr="00CE1F1C">
        <w:rPr>
          <w:rFonts w:cs="Times New Roman"/>
        </w:rPr>
        <w:t>.</w:t>
      </w:r>
      <w:r w:rsidR="00767B72">
        <w:rPr>
          <w:rFonts w:cs="Times New Roman"/>
        </w:rPr>
        <w:t>]</w:t>
      </w:r>
    </w:p>
    <w:p w14:paraId="0CC05B6C" w14:textId="77777777" w:rsidR="00225B87" w:rsidRPr="00CE1F1C" w:rsidRDefault="00225B87" w:rsidP="0083778B">
      <w:pPr>
        <w:suppressAutoHyphens w:val="0"/>
        <w:spacing w:after="120"/>
        <w:ind w:left="1134" w:hanging="567"/>
        <w:jc w:val="both"/>
        <w:rPr>
          <w:rFonts w:cs="Times New Roman"/>
          <w:b/>
        </w:rPr>
      </w:pPr>
      <w:r w:rsidRPr="00CE1F1C">
        <w:rPr>
          <w:rFonts w:cs="Times New Roman"/>
          <w:b/>
        </w:rPr>
        <w:t>(</w:t>
      </w:r>
      <w:r w:rsidR="0045341D" w:rsidRPr="00CE1F1C">
        <w:rPr>
          <w:rFonts w:cs="Times New Roman"/>
          <w:b/>
        </w:rPr>
        <w:t>B</w:t>
      </w:r>
      <w:r w:rsidRPr="00CE1F1C">
        <w:rPr>
          <w:rFonts w:cs="Times New Roman"/>
          <w:b/>
        </w:rPr>
        <w:t>)</w:t>
      </w:r>
      <w:r w:rsidRPr="00CE1F1C">
        <w:rPr>
          <w:rFonts w:cs="Times New Roman"/>
          <w:b/>
        </w:rPr>
        <w:tab/>
        <w:t>Modalités de paiement de la rémunération annuelle</w:t>
      </w:r>
    </w:p>
    <w:p w14:paraId="4A7FF635" w14:textId="77777777" w:rsidR="001A030D" w:rsidRDefault="006A6A46" w:rsidP="001A030D">
      <w:pPr>
        <w:suppressAutoHyphens w:val="0"/>
        <w:spacing w:after="120"/>
        <w:ind w:left="1134"/>
        <w:jc w:val="both"/>
      </w:pPr>
      <w:r w:rsidRPr="00CE1F1C">
        <w:rPr>
          <w:rFonts w:cs="Times New Roman"/>
        </w:rPr>
        <w:t>Le paiement de la rémunération annuelle des Titres Participatifs se fera</w:t>
      </w:r>
      <w:r w:rsidR="001A030D">
        <w:rPr>
          <w:rFonts w:cs="Times New Roman"/>
        </w:rPr>
        <w:t>, au choix du Porteur concerné</w:t>
      </w:r>
      <w:r w:rsidR="004434AD">
        <w:rPr>
          <w:rFonts w:cs="Times New Roman"/>
        </w:rPr>
        <w:t xml:space="preserve"> et dans le respect des règles de la comptabilité publique,</w:t>
      </w:r>
      <w:r w:rsidR="001A030D">
        <w:rPr>
          <w:rFonts w:cs="Times New Roman"/>
        </w:rPr>
        <w:t xml:space="preserve"> </w:t>
      </w:r>
      <w:r w:rsidRPr="00CE1F1C">
        <w:t xml:space="preserve">par avis de prélèvement présenté à l'encaissement par le </w:t>
      </w:r>
      <w:r w:rsidR="005242F8">
        <w:t>P</w:t>
      </w:r>
      <w:r w:rsidR="00D4795E">
        <w:t xml:space="preserve">orteur </w:t>
      </w:r>
      <w:r w:rsidRPr="00CE1F1C">
        <w:t>au compte bancaire de l'Emetteur</w:t>
      </w:r>
      <w:r w:rsidR="001A030D">
        <w:t xml:space="preserve"> ou par virement </w:t>
      </w:r>
      <w:r w:rsidR="001A030D" w:rsidRPr="009B72FB">
        <w:rPr>
          <w:color w:val="000000"/>
        </w:rPr>
        <w:t xml:space="preserve">sur le </w:t>
      </w:r>
      <w:r w:rsidR="00DA05E6" w:rsidRPr="00CE1F1C">
        <w:t>compte bancaire</w:t>
      </w:r>
      <w:r w:rsidR="001A030D" w:rsidRPr="009B72FB">
        <w:rPr>
          <w:color w:val="000000"/>
        </w:rPr>
        <w:t xml:space="preserve"> indiqué par le Porteur concerné</w:t>
      </w:r>
      <w:r w:rsidR="001A030D">
        <w:rPr>
          <w:color w:val="000000"/>
        </w:rPr>
        <w:t xml:space="preserve"> </w:t>
      </w:r>
      <w:r w:rsidR="001A030D">
        <w:rPr>
          <w:color w:val="000000"/>
        </w:rPr>
        <w:lastRenderedPageBreak/>
        <w:t>à l'Emetteur</w:t>
      </w:r>
      <w:r w:rsidRPr="00CE1F1C">
        <w:t>.</w:t>
      </w:r>
      <w:r w:rsidR="001A030D" w:rsidRPr="001A030D">
        <w:t xml:space="preserve"> </w:t>
      </w:r>
      <w:r w:rsidR="001A030D">
        <w:t xml:space="preserve">Tout </w:t>
      </w:r>
      <w:r w:rsidR="001A030D" w:rsidRPr="00CE1F1C">
        <w:rPr>
          <w:rFonts w:cs="Times New Roman"/>
        </w:rPr>
        <w:t xml:space="preserve">changement de domiciliation bancaire </w:t>
      </w:r>
      <w:r w:rsidR="001A030D">
        <w:rPr>
          <w:rFonts w:cs="Times New Roman"/>
        </w:rPr>
        <w:t xml:space="preserve">de l'Emetteur ou du Porteur concerné, selon le cas, </w:t>
      </w:r>
      <w:r w:rsidR="001A030D" w:rsidRPr="00CE1F1C">
        <w:rPr>
          <w:rFonts w:cs="Times New Roman"/>
        </w:rPr>
        <w:t xml:space="preserve">devra être signalé </w:t>
      </w:r>
      <w:r w:rsidR="001A030D">
        <w:rPr>
          <w:rFonts w:cs="Times New Roman"/>
        </w:rPr>
        <w:t>aux Porteurs ou à l'Emetteur, selon le cas,</w:t>
      </w:r>
      <w:r w:rsidR="001A030D" w:rsidRPr="00CE1F1C">
        <w:rPr>
          <w:rFonts w:cs="Times New Roman"/>
        </w:rPr>
        <w:t xml:space="preserve"> deux (2) mois avant la date de l'échéance à partir de laquelle la nouvelle domiciliation devra devenir effective</w:t>
      </w:r>
      <w:r w:rsidR="001A030D">
        <w:t>.</w:t>
      </w:r>
    </w:p>
    <w:p w14:paraId="2A151D08" w14:textId="77777777" w:rsidR="003676AA" w:rsidRPr="00E54A7F" w:rsidRDefault="003676AA" w:rsidP="0083778B">
      <w:pPr>
        <w:pStyle w:val="CMSBFLHeading2"/>
        <w:suppressAutoHyphens w:val="0"/>
        <w:spacing w:line="240" w:lineRule="auto"/>
        <w:rPr>
          <w:i/>
          <w:sz w:val="24"/>
          <w:u w:val="single"/>
        </w:rPr>
      </w:pPr>
      <w:bookmarkStart w:id="103" w:name="_Toc129970645"/>
      <w:r w:rsidRPr="009327C3">
        <w:rPr>
          <w:i/>
          <w:sz w:val="24"/>
          <w:u w:val="single"/>
        </w:rPr>
        <w:t>INTERET</w:t>
      </w:r>
      <w:r w:rsidR="00A62153" w:rsidRPr="009327C3">
        <w:rPr>
          <w:i/>
          <w:sz w:val="24"/>
          <w:u w:val="single"/>
        </w:rPr>
        <w:t>S</w:t>
      </w:r>
      <w:r w:rsidRPr="009D1FE0">
        <w:rPr>
          <w:i/>
          <w:sz w:val="24"/>
          <w:u w:val="single"/>
        </w:rPr>
        <w:t xml:space="preserve"> D</w:t>
      </w:r>
      <w:r w:rsidRPr="00E54A7F">
        <w:rPr>
          <w:i/>
          <w:sz w:val="24"/>
          <w:u w:val="single"/>
        </w:rPr>
        <w:t>E RETARD</w:t>
      </w:r>
      <w:bookmarkEnd w:id="103"/>
    </w:p>
    <w:p w14:paraId="07078437" w14:textId="77777777" w:rsidR="00990E7E" w:rsidRPr="00CE1F1C" w:rsidRDefault="00990E7E" w:rsidP="0083778B">
      <w:pPr>
        <w:suppressAutoHyphens w:val="0"/>
        <w:spacing w:after="120"/>
        <w:ind w:left="1134" w:hanging="567"/>
        <w:jc w:val="both"/>
        <w:rPr>
          <w:rFonts w:cs="Times New Roman"/>
        </w:rPr>
      </w:pPr>
      <w:r w:rsidRPr="00CE1F1C">
        <w:rPr>
          <w:rFonts w:cs="Times New Roman"/>
        </w:rPr>
        <w:t>(A)</w:t>
      </w:r>
      <w:r w:rsidRPr="00CE1F1C">
        <w:rPr>
          <w:rFonts w:cs="Times New Roman"/>
        </w:rPr>
        <w:tab/>
        <w:t xml:space="preserve">Dans l'hypothèse où les </w:t>
      </w:r>
      <w:r w:rsidR="005242F8">
        <w:rPr>
          <w:rFonts w:cs="Times New Roman"/>
        </w:rPr>
        <w:t>P</w:t>
      </w:r>
      <w:r w:rsidRPr="00CE1F1C">
        <w:rPr>
          <w:rFonts w:cs="Times New Roman"/>
        </w:rPr>
        <w:t>orteurs consentiraient un délai de paiement à l'occasion d'une échéance, cette facilité ne pourrait constituer novation au présent Contrat.</w:t>
      </w:r>
    </w:p>
    <w:p w14:paraId="4667F052" w14:textId="77777777" w:rsidR="003676AA" w:rsidRPr="00CE1F1C" w:rsidRDefault="00990E7E" w:rsidP="0083778B">
      <w:pPr>
        <w:suppressAutoHyphens w:val="0"/>
        <w:spacing w:after="120"/>
        <w:ind w:left="1134" w:hanging="567"/>
        <w:jc w:val="both"/>
        <w:rPr>
          <w:rFonts w:cs="Times New Roman"/>
        </w:rPr>
      </w:pPr>
      <w:r w:rsidRPr="00CE1F1C">
        <w:rPr>
          <w:rFonts w:cs="Times New Roman"/>
        </w:rPr>
        <w:t>(B)</w:t>
      </w:r>
      <w:r w:rsidRPr="00CE1F1C">
        <w:rPr>
          <w:rFonts w:cs="Times New Roman"/>
        </w:rPr>
        <w:tab/>
      </w:r>
      <w:r w:rsidR="003860AA" w:rsidRPr="00CE1F1C">
        <w:rPr>
          <w:rFonts w:cs="Times New Roman"/>
        </w:rPr>
        <w:t>En cas de défaut de paiement à son échéance de tout montant dû par l'Emetteur au titre de tout Titre Participatif</w:t>
      </w:r>
      <w:r w:rsidR="00D4795E">
        <w:rPr>
          <w:rFonts w:cs="Times New Roman"/>
        </w:rPr>
        <w:t xml:space="preserve"> et nonobstant les stipulations de l'Article </w:t>
      </w:r>
      <w:r w:rsidR="00EC4FA7">
        <w:rPr>
          <w:rFonts w:cs="Times New Roman"/>
        </w:rPr>
        <w:t>7</w:t>
      </w:r>
      <w:r w:rsidR="00D4795E">
        <w:rPr>
          <w:rFonts w:cs="Times New Roman"/>
        </w:rPr>
        <w:t>.5(C)(ii)</w:t>
      </w:r>
      <w:r w:rsidR="003676AA" w:rsidRPr="00CE1F1C">
        <w:rPr>
          <w:rFonts w:cs="Times New Roman"/>
        </w:rPr>
        <w:t xml:space="preserve">, </w:t>
      </w:r>
      <w:r w:rsidR="003860AA" w:rsidRPr="00CE1F1C">
        <w:rPr>
          <w:rFonts w:cs="Times New Roman"/>
        </w:rPr>
        <w:t xml:space="preserve">les </w:t>
      </w:r>
      <w:r w:rsidR="005242F8">
        <w:rPr>
          <w:rFonts w:cs="Times New Roman"/>
        </w:rPr>
        <w:t>P</w:t>
      </w:r>
      <w:r w:rsidR="003860AA" w:rsidRPr="00CE1F1C">
        <w:rPr>
          <w:rFonts w:cs="Times New Roman"/>
        </w:rPr>
        <w:t>orteurs seront</w:t>
      </w:r>
      <w:r w:rsidR="003676AA" w:rsidRPr="00CE1F1C">
        <w:rPr>
          <w:rFonts w:cs="Times New Roman"/>
        </w:rPr>
        <w:t xml:space="preserve"> en droit</w:t>
      </w:r>
      <w:r w:rsidR="006B3189" w:rsidRPr="00CE1F1C">
        <w:rPr>
          <w:rFonts w:cs="Times New Roman"/>
        </w:rPr>
        <w:t>, sans mise en demeure préalable de l'Emetteur,</w:t>
      </w:r>
      <w:r w:rsidR="003676AA" w:rsidRPr="00CE1F1C">
        <w:rPr>
          <w:rFonts w:cs="Times New Roman"/>
        </w:rPr>
        <w:t xml:space="preserve"> de demander le paiement d'intérêts de retard calculés </w:t>
      </w:r>
      <w:r w:rsidR="006B3189" w:rsidRPr="00CE1F1C">
        <w:rPr>
          <w:rFonts w:cs="Times New Roman"/>
          <w:i/>
        </w:rPr>
        <w:t xml:space="preserve">prorata </w:t>
      </w:r>
      <w:proofErr w:type="spellStart"/>
      <w:r w:rsidR="006B3189" w:rsidRPr="00CE1F1C">
        <w:rPr>
          <w:rFonts w:cs="Times New Roman"/>
          <w:i/>
        </w:rPr>
        <w:t>temporis</w:t>
      </w:r>
      <w:proofErr w:type="spellEnd"/>
      <w:r w:rsidR="006B3189" w:rsidRPr="00CE1F1C">
        <w:rPr>
          <w:rFonts w:cs="Times New Roman"/>
        </w:rPr>
        <w:t xml:space="preserve"> entre la </w:t>
      </w:r>
      <w:r w:rsidR="002056D3" w:rsidRPr="00CE1F1C">
        <w:rPr>
          <w:rFonts w:cs="Times New Roman"/>
        </w:rPr>
        <w:t>date d'échéance concernée</w:t>
      </w:r>
      <w:r w:rsidR="006B3189" w:rsidRPr="00CE1F1C">
        <w:rPr>
          <w:rFonts w:cs="Times New Roman"/>
        </w:rPr>
        <w:t xml:space="preserve"> et la date de paiement effectif des </w:t>
      </w:r>
      <w:r w:rsidR="002056D3" w:rsidRPr="00CE1F1C">
        <w:rPr>
          <w:rFonts w:cs="Times New Roman"/>
        </w:rPr>
        <w:t>montants dus</w:t>
      </w:r>
      <w:r w:rsidR="006B3189" w:rsidRPr="00CE1F1C">
        <w:rPr>
          <w:rFonts w:cs="Times New Roman"/>
        </w:rPr>
        <w:t xml:space="preserve">, </w:t>
      </w:r>
      <w:r w:rsidR="003676AA" w:rsidRPr="00CE1F1C">
        <w:rPr>
          <w:rFonts w:cs="Times New Roman"/>
        </w:rPr>
        <w:t xml:space="preserve">au </w:t>
      </w:r>
      <w:r w:rsidR="009F25C2">
        <w:rPr>
          <w:rFonts w:cs="Times New Roman"/>
        </w:rPr>
        <w:t>T</w:t>
      </w:r>
      <w:r w:rsidR="003676AA" w:rsidRPr="00CE1F1C">
        <w:rPr>
          <w:rFonts w:cs="Times New Roman"/>
        </w:rPr>
        <w:t>aux de</w:t>
      </w:r>
      <w:r w:rsidR="00FB4E43">
        <w:rPr>
          <w:rFonts w:cs="Times New Roman"/>
        </w:rPr>
        <w:t xml:space="preserve"> </w:t>
      </w:r>
      <w:r w:rsidR="009B3E7F">
        <w:rPr>
          <w:rFonts w:cs="Times New Roman"/>
        </w:rPr>
        <w:t>[</w:t>
      </w:r>
      <w:r w:rsidR="009B3E7F" w:rsidRPr="00C9484A">
        <w:rPr>
          <w:rFonts w:cs="Times New Roman"/>
          <w:i/>
          <w:iCs/>
        </w:rPr>
        <w:t xml:space="preserve"> </w:t>
      </w:r>
      <w:r w:rsidR="009B3E7F" w:rsidRPr="00C9484A">
        <w:rPr>
          <w:rFonts w:cs="Times New Roman"/>
          <w:i/>
          <w:iCs/>
          <w:highlight w:val="yellow"/>
        </w:rPr>
        <w:t>A compléter</w:t>
      </w:r>
      <w:r w:rsidR="009B3E7F" w:rsidRPr="00C9484A">
        <w:rPr>
          <w:rFonts w:cs="Times New Roman"/>
          <w:i/>
          <w:iCs/>
        </w:rPr>
        <w:t xml:space="preserve"> </w:t>
      </w:r>
      <w:r w:rsidR="009B3E7F">
        <w:rPr>
          <w:rFonts w:cs="Times New Roman"/>
        </w:rPr>
        <w:t>]</w:t>
      </w:r>
      <w:r w:rsidR="00FB4E43">
        <w:rPr>
          <w:rFonts w:cs="Times New Roman"/>
        </w:rPr>
        <w:t xml:space="preserve"> </w:t>
      </w:r>
      <w:r w:rsidR="00D03502">
        <w:rPr>
          <w:rFonts w:cs="Times New Roman"/>
        </w:rPr>
        <w:t xml:space="preserve">en vigueur </w:t>
      </w:r>
      <w:r w:rsidR="00D03502" w:rsidRPr="00CE1F1C">
        <w:rPr>
          <w:rFonts w:cs="Times New Roman"/>
        </w:rPr>
        <w:t>à la date de constatation du défaut de paiement concerné</w:t>
      </w:r>
      <w:r w:rsidR="00FB4E43">
        <w:rPr>
          <w:rFonts w:cs="Times New Roman"/>
        </w:rPr>
        <w:t xml:space="preserve">, </w:t>
      </w:r>
      <w:r w:rsidR="003676AA" w:rsidRPr="00CE1F1C">
        <w:rPr>
          <w:rFonts w:cs="Times New Roman"/>
        </w:rPr>
        <w:t xml:space="preserve">augmenté d'une </w:t>
      </w:r>
      <w:r w:rsidR="00365E90">
        <w:rPr>
          <w:rFonts w:cs="Times New Roman"/>
        </w:rPr>
        <w:t>marge</w:t>
      </w:r>
      <w:r w:rsidR="003676AA" w:rsidRPr="00CE1F1C">
        <w:rPr>
          <w:rFonts w:cs="Times New Roman"/>
        </w:rPr>
        <w:t xml:space="preserve"> de </w:t>
      </w:r>
      <w:r w:rsidR="00C90871">
        <w:rPr>
          <w:rFonts w:cs="Times New Roman"/>
        </w:rPr>
        <w:t>1</w:t>
      </w:r>
      <w:r w:rsidR="003676AA" w:rsidRPr="00CE1F1C">
        <w:rPr>
          <w:rFonts w:cs="Times New Roman"/>
        </w:rPr>
        <w:t>%.</w:t>
      </w:r>
    </w:p>
    <w:p w14:paraId="1C7B586D" w14:textId="77777777" w:rsidR="00990E7E" w:rsidRPr="00CE1F1C" w:rsidRDefault="00990E7E" w:rsidP="0083778B">
      <w:pPr>
        <w:suppressAutoHyphens w:val="0"/>
        <w:spacing w:after="120"/>
        <w:ind w:left="1134" w:hanging="567"/>
        <w:jc w:val="both"/>
        <w:rPr>
          <w:rFonts w:cs="Times New Roman"/>
        </w:rPr>
      </w:pPr>
      <w:r w:rsidRPr="00CE1F1C">
        <w:rPr>
          <w:rFonts w:cs="Times New Roman"/>
        </w:rPr>
        <w:t>(C)</w:t>
      </w:r>
      <w:r w:rsidRPr="00CE1F1C">
        <w:rPr>
          <w:rFonts w:cs="Times New Roman"/>
        </w:rPr>
        <w:tab/>
        <w:t xml:space="preserve">De convention exprès entre les parties, conformément à l'article </w:t>
      </w:r>
      <w:r w:rsidR="00AE617F">
        <w:rPr>
          <w:rFonts w:cs="Times New Roman"/>
        </w:rPr>
        <w:t>1343-</w:t>
      </w:r>
      <w:r w:rsidR="004D48AC">
        <w:rPr>
          <w:rFonts w:cs="Times New Roman"/>
        </w:rPr>
        <w:t>2</w:t>
      </w:r>
      <w:r w:rsidRPr="00CE1F1C">
        <w:rPr>
          <w:rFonts w:cs="Times New Roman"/>
        </w:rPr>
        <w:t xml:space="preserve"> du Code </w:t>
      </w:r>
      <w:r w:rsidR="00AE617F">
        <w:rPr>
          <w:rFonts w:cs="Times New Roman"/>
        </w:rPr>
        <w:t>c</w:t>
      </w:r>
      <w:r w:rsidRPr="00CE1F1C">
        <w:rPr>
          <w:rFonts w:cs="Times New Roman"/>
        </w:rPr>
        <w:t>ivil, les intérêts tant normaux que de retard d'une ou plusieurs années échus et non payés en produiront de nouveaux au même taux, lesquels seront payables au même lieu et de la même manière que ceux qui les auront produits.</w:t>
      </w:r>
    </w:p>
    <w:p w14:paraId="42FC10E2" w14:textId="77777777" w:rsidR="003676AA" w:rsidRPr="00E54A7F" w:rsidRDefault="003676AA" w:rsidP="0083778B">
      <w:pPr>
        <w:pStyle w:val="CMSBFLHeading2"/>
        <w:keepNext/>
        <w:suppressAutoHyphens w:val="0"/>
        <w:spacing w:line="240" w:lineRule="auto"/>
        <w:rPr>
          <w:i/>
          <w:sz w:val="24"/>
          <w:u w:val="single"/>
        </w:rPr>
      </w:pPr>
      <w:bookmarkStart w:id="104" w:name="_Toc129970646"/>
      <w:r w:rsidRPr="00E54A7F">
        <w:rPr>
          <w:i/>
          <w:sz w:val="24"/>
          <w:u w:val="single"/>
        </w:rPr>
        <w:t>REMBOURSEMENT</w:t>
      </w:r>
      <w:r w:rsidR="00AC16BC" w:rsidRPr="00E54A7F">
        <w:rPr>
          <w:i/>
          <w:sz w:val="24"/>
          <w:u w:val="single"/>
        </w:rPr>
        <w:t xml:space="preserve"> DES TITRES PARTICIPATIFS</w:t>
      </w:r>
      <w:bookmarkEnd w:id="104"/>
    </w:p>
    <w:p w14:paraId="5B208C49" w14:textId="77777777" w:rsidR="006B3189" w:rsidRPr="00CE1F1C" w:rsidRDefault="006B3189" w:rsidP="0083778B">
      <w:pPr>
        <w:keepNext/>
        <w:suppressAutoHyphens w:val="0"/>
        <w:spacing w:after="120"/>
        <w:ind w:left="1134" w:hanging="567"/>
        <w:jc w:val="both"/>
        <w:rPr>
          <w:rFonts w:cs="Times New Roman"/>
          <w:b/>
        </w:rPr>
      </w:pPr>
      <w:r w:rsidRPr="00CE1F1C">
        <w:rPr>
          <w:rFonts w:cs="Times New Roman"/>
          <w:b/>
        </w:rPr>
        <w:t>(A)</w:t>
      </w:r>
      <w:r w:rsidRPr="00CE1F1C">
        <w:rPr>
          <w:rFonts w:cs="Times New Roman"/>
          <w:b/>
        </w:rPr>
        <w:tab/>
        <w:t>Cas de remboursement</w:t>
      </w:r>
    </w:p>
    <w:p w14:paraId="0AB2B2BA" w14:textId="77777777" w:rsidR="00552390" w:rsidRDefault="006B3189" w:rsidP="0083778B">
      <w:pPr>
        <w:suppressAutoHyphens w:val="0"/>
        <w:spacing w:after="120"/>
        <w:ind w:left="1134"/>
        <w:jc w:val="both"/>
        <w:rPr>
          <w:rFonts w:cs="Times New Roman"/>
        </w:rPr>
      </w:pPr>
      <w:r w:rsidRPr="00CE1F1C">
        <w:rPr>
          <w:rFonts w:cs="Times New Roman"/>
        </w:rPr>
        <w:t>Les Titres Participatifs ne sont remboursables</w:t>
      </w:r>
      <w:r w:rsidR="00526745" w:rsidRPr="00CE1F1C">
        <w:rPr>
          <w:rFonts w:cs="Times New Roman"/>
        </w:rPr>
        <w:t xml:space="preserve"> </w:t>
      </w:r>
      <w:r w:rsidR="00365E90">
        <w:rPr>
          <w:rFonts w:cs="Times New Roman"/>
        </w:rPr>
        <w:t>que</w:t>
      </w:r>
      <w:r w:rsidR="00552390">
        <w:rPr>
          <w:rFonts w:cs="Times New Roman"/>
        </w:rPr>
        <w:t> :</w:t>
      </w:r>
    </w:p>
    <w:p w14:paraId="047F33C2" w14:textId="77777777" w:rsidR="00552390" w:rsidRDefault="00526745" w:rsidP="00552390">
      <w:pPr>
        <w:pStyle w:val="CMSBFLHeading4"/>
        <w:tabs>
          <w:tab w:val="clear" w:pos="1440"/>
          <w:tab w:val="num" w:pos="1701"/>
        </w:tabs>
        <w:ind w:left="1701"/>
      </w:pPr>
      <w:r w:rsidRPr="00CE1F1C">
        <w:t>en cas de liquidation de l'Emetteur</w:t>
      </w:r>
      <w:r w:rsidR="00552390">
        <w:t> ; ou</w:t>
      </w:r>
    </w:p>
    <w:p w14:paraId="1EF15712" w14:textId="77777777" w:rsidR="006B3189" w:rsidRDefault="00526745" w:rsidP="00552390">
      <w:pPr>
        <w:pStyle w:val="CMSBFLHeading4"/>
        <w:tabs>
          <w:tab w:val="clear" w:pos="1440"/>
          <w:tab w:val="num" w:pos="1701"/>
        </w:tabs>
        <w:ind w:left="1701"/>
      </w:pPr>
      <w:r w:rsidRPr="00CE1F1C">
        <w:t>à son initiative</w:t>
      </w:r>
      <w:r w:rsidR="00AC16BC" w:rsidRPr="00CE1F1C">
        <w:t>, en totalité ou en partie</w:t>
      </w:r>
      <w:r w:rsidR="006B3189" w:rsidRPr="00CE1F1C">
        <w:t xml:space="preserve">, </w:t>
      </w:r>
      <w:r w:rsidR="004A0F24">
        <w:t>à tout moment</w:t>
      </w:r>
      <w:r w:rsidR="00E621FB">
        <w:t xml:space="preserve"> </w:t>
      </w:r>
      <w:r w:rsidR="00365E90">
        <w:t>à compter de</w:t>
      </w:r>
      <w:r w:rsidR="00AE617F">
        <w:t xml:space="preserve"> </w:t>
      </w:r>
      <w:r w:rsidR="006B3189" w:rsidRPr="00CE1F1C">
        <w:t xml:space="preserve">l'expiration d'un délai de </w:t>
      </w:r>
      <w:r w:rsidR="00AE617F">
        <w:t>sept</w:t>
      </w:r>
      <w:r w:rsidR="006B3189" w:rsidRPr="00CE1F1C">
        <w:t xml:space="preserve"> (</w:t>
      </w:r>
      <w:r w:rsidR="00AE617F">
        <w:t>7</w:t>
      </w:r>
      <w:r w:rsidR="006B3189" w:rsidRPr="00CE1F1C">
        <w:t xml:space="preserve">) ans </w:t>
      </w:r>
      <w:r w:rsidR="000E78C4">
        <w:t>à compter de</w:t>
      </w:r>
      <w:r w:rsidR="006B3189" w:rsidRPr="00CE1F1C">
        <w:t xml:space="preserve"> la Date d'Emission</w:t>
      </w:r>
      <w:r w:rsidR="00552390">
        <w:t>, sous réserve</w:t>
      </w:r>
      <w:r w:rsidR="00F84D0A">
        <w:t xml:space="preserve"> </w:t>
      </w:r>
      <w:r w:rsidR="00552390">
        <w:t>d'avoir</w:t>
      </w:r>
      <w:r w:rsidR="004A0F24">
        <w:t xml:space="preserve"> préalablement</w:t>
      </w:r>
      <w:r w:rsidR="00552390">
        <w:t xml:space="preserve"> (</w:t>
      </w:r>
      <w:r w:rsidR="00552390" w:rsidRPr="00F84D0A">
        <w:rPr>
          <w:i/>
        </w:rPr>
        <w:t>x</w:t>
      </w:r>
      <w:r w:rsidR="00552390">
        <w:t xml:space="preserve">) transmis aux Porteurs </w:t>
      </w:r>
      <w:r w:rsidR="00F84D0A">
        <w:t xml:space="preserve">ses comptes annuels </w:t>
      </w:r>
      <w:r w:rsidR="004A0F24">
        <w:t xml:space="preserve">relatifs à l'exercice précédent l'année au cours de laquelle le remboursement est effectué </w:t>
      </w:r>
      <w:r w:rsidR="00F84D0A">
        <w:t xml:space="preserve">et le certificat </w:t>
      </w:r>
      <w:r w:rsidR="004A0F24">
        <w:t>y afférent</w:t>
      </w:r>
      <w:r w:rsidR="00F84D0A">
        <w:t xml:space="preserve"> dans les conditions mentionnées </w:t>
      </w:r>
      <w:r w:rsidR="005A4C69">
        <w:t xml:space="preserve">aux </w:t>
      </w:r>
      <w:r w:rsidR="00F84D0A">
        <w:t>Article</w:t>
      </w:r>
      <w:r w:rsidR="005A4C69">
        <w:t>s</w:t>
      </w:r>
      <w:r w:rsidR="00F84D0A">
        <w:t xml:space="preserve"> </w:t>
      </w:r>
      <w:r w:rsidR="00EC4FA7">
        <w:t>7</w:t>
      </w:r>
      <w:r w:rsidR="005A4C69">
        <w:t xml:space="preserve">.4 </w:t>
      </w:r>
      <w:r w:rsidR="00F84D0A">
        <w:t xml:space="preserve">B(a)(i) et </w:t>
      </w:r>
      <w:r w:rsidR="00EC4FA7">
        <w:t>7</w:t>
      </w:r>
      <w:r w:rsidR="005A4C69">
        <w:t xml:space="preserve">.4 </w:t>
      </w:r>
      <w:r w:rsidR="00F84D0A">
        <w:t>B(a)(i</w:t>
      </w:r>
      <w:r w:rsidR="005A4C69">
        <w:t>i</w:t>
      </w:r>
      <w:r w:rsidR="00F84D0A">
        <w:t xml:space="preserve">) </w:t>
      </w:r>
      <w:r w:rsidR="00D617B2">
        <w:t xml:space="preserve">afin de permettre la détermination de la rémunération annuelle applicable </w:t>
      </w:r>
      <w:r w:rsidR="00552390">
        <w:t>et (</w:t>
      </w:r>
      <w:r w:rsidR="00552390" w:rsidRPr="00F84D0A">
        <w:rPr>
          <w:i/>
        </w:rPr>
        <w:t>y</w:t>
      </w:r>
      <w:r w:rsidR="00552390">
        <w:t>) notifier</w:t>
      </w:r>
      <w:r w:rsidR="00552390" w:rsidRPr="00552390">
        <w:t xml:space="preserve"> </w:t>
      </w:r>
      <w:r w:rsidR="00552390" w:rsidRPr="00CE1F1C">
        <w:t xml:space="preserve">aux </w:t>
      </w:r>
      <w:r w:rsidR="00552390">
        <w:t>P</w:t>
      </w:r>
      <w:r w:rsidR="00552390" w:rsidRPr="00CE1F1C">
        <w:t>orteurs (copie au Représentant de la Masse)</w:t>
      </w:r>
      <w:r w:rsidR="00552390">
        <w:t xml:space="preserve">, </w:t>
      </w:r>
      <w:r w:rsidR="00552390" w:rsidRPr="00CE1F1C">
        <w:t xml:space="preserve">conformément aux stipulations de l'Article </w:t>
      </w:r>
      <w:r w:rsidR="00EC4FA7">
        <w:t>7</w:t>
      </w:r>
      <w:r w:rsidR="00552390">
        <w:t>.12, un avis de remboursement au plus tard trente (30) jours calendaires avant la date fixée pour le remboursement</w:t>
      </w:r>
      <w:r w:rsidR="00552390" w:rsidRPr="00552390">
        <w:t xml:space="preserve"> (étant précisé que cet avis sera irrévocable et devra préciser la date fixée pour ledit remboursement</w:t>
      </w:r>
      <w:r w:rsidR="005F4F6D">
        <w:t xml:space="preserve"> et, dans l'hypothèse d'un remboursement d'une fraction seulement de chaque Titre Participatif, le Montant en Principal faisant l'objet du remboursement</w:t>
      </w:r>
      <w:r w:rsidR="00552390" w:rsidRPr="00552390">
        <w:t>)</w:t>
      </w:r>
      <w:r w:rsidR="006B3189" w:rsidRPr="00CE1F1C">
        <w:t>.</w:t>
      </w:r>
    </w:p>
    <w:p w14:paraId="2BA60CDB" w14:textId="77777777" w:rsidR="00051619" w:rsidRPr="00CE1F1C" w:rsidRDefault="00372A7A" w:rsidP="0083778B">
      <w:pPr>
        <w:suppressAutoHyphens w:val="0"/>
        <w:spacing w:after="120"/>
        <w:ind w:left="1134"/>
        <w:jc w:val="both"/>
        <w:rPr>
          <w:rFonts w:cs="Times New Roman"/>
        </w:rPr>
      </w:pPr>
      <w:r>
        <w:rPr>
          <w:rFonts w:cs="Times New Roman"/>
        </w:rPr>
        <w:t>D</w:t>
      </w:r>
      <w:r w:rsidRPr="00051619">
        <w:rPr>
          <w:rFonts w:cs="Times New Roman"/>
        </w:rPr>
        <w:t xml:space="preserve">ans l'hypothèse d'un remboursement d'une </w:t>
      </w:r>
      <w:r>
        <w:rPr>
          <w:rFonts w:cs="Times New Roman"/>
        </w:rPr>
        <w:t>fraction</w:t>
      </w:r>
      <w:r w:rsidRPr="00051619">
        <w:rPr>
          <w:rFonts w:cs="Times New Roman"/>
        </w:rPr>
        <w:t xml:space="preserve"> seulement de</w:t>
      </w:r>
      <w:r>
        <w:rPr>
          <w:rFonts w:cs="Times New Roman"/>
        </w:rPr>
        <w:t xml:space="preserve"> chaque</w:t>
      </w:r>
      <w:r w:rsidRPr="00051619">
        <w:rPr>
          <w:rFonts w:cs="Times New Roman"/>
        </w:rPr>
        <w:t xml:space="preserve"> </w:t>
      </w:r>
      <w:r>
        <w:rPr>
          <w:rFonts w:cs="Times New Roman"/>
        </w:rPr>
        <w:t>Titre Participatif</w:t>
      </w:r>
      <w:r w:rsidRPr="00051619">
        <w:rPr>
          <w:rFonts w:cs="Times New Roman"/>
        </w:rPr>
        <w:t xml:space="preserve"> restant en circulation</w:t>
      </w:r>
      <w:r w:rsidR="00051619" w:rsidRPr="00051619">
        <w:rPr>
          <w:rFonts w:cs="Times New Roman"/>
        </w:rPr>
        <w:t xml:space="preserve">, l'Emetteur déterminera le </w:t>
      </w:r>
      <w:r w:rsidR="00051619" w:rsidRPr="00152E0A">
        <w:rPr>
          <w:rFonts w:cs="Times New Roman"/>
        </w:rPr>
        <w:t>Montant en Principal</w:t>
      </w:r>
      <w:r w:rsidR="00051619" w:rsidRPr="00051619">
        <w:rPr>
          <w:rFonts w:cs="Times New Roman"/>
        </w:rPr>
        <w:t xml:space="preserve"> et en informera les </w:t>
      </w:r>
      <w:r w:rsidR="005242F8">
        <w:rPr>
          <w:rFonts w:cs="Times New Roman"/>
        </w:rPr>
        <w:t>P</w:t>
      </w:r>
      <w:r w:rsidR="00051619">
        <w:rPr>
          <w:rFonts w:cs="Times New Roman"/>
        </w:rPr>
        <w:t xml:space="preserve">orteurs </w:t>
      </w:r>
      <w:r w:rsidR="00051619" w:rsidRPr="00051619">
        <w:rPr>
          <w:rFonts w:cs="Times New Roman"/>
        </w:rPr>
        <w:t xml:space="preserve">conformément </w:t>
      </w:r>
      <w:r w:rsidR="00051619">
        <w:rPr>
          <w:rFonts w:cs="Times New Roman"/>
        </w:rPr>
        <w:t xml:space="preserve">aux stipulations </w:t>
      </w:r>
      <w:r w:rsidR="005F4F6D">
        <w:rPr>
          <w:rFonts w:cs="Times New Roman"/>
        </w:rPr>
        <w:t>du sous-paragraphe (ii) ci-avant</w:t>
      </w:r>
      <w:r w:rsidR="00051619" w:rsidRPr="00051619">
        <w:rPr>
          <w:rFonts w:cs="Times New Roman"/>
        </w:rPr>
        <w:t xml:space="preserve">. A compter dudit remboursement partiel, toute référence dans </w:t>
      </w:r>
      <w:r w:rsidR="00051619">
        <w:rPr>
          <w:rFonts w:cs="Times New Roman"/>
        </w:rPr>
        <w:t xml:space="preserve">le présent Article </w:t>
      </w:r>
      <w:r w:rsidR="004F1CC1">
        <w:rPr>
          <w:rFonts w:cs="Times New Roman"/>
        </w:rPr>
        <w:t>7</w:t>
      </w:r>
      <w:r w:rsidR="00051619" w:rsidRPr="00051619">
        <w:rPr>
          <w:rFonts w:cs="Times New Roman"/>
        </w:rPr>
        <w:t xml:space="preserve"> à la "valeur nominale" et au "principal" </w:t>
      </w:r>
      <w:r w:rsidR="00E95CDF">
        <w:rPr>
          <w:rFonts w:cs="Times New Roman"/>
        </w:rPr>
        <w:t>d'un</w:t>
      </w:r>
      <w:r w:rsidR="00051619" w:rsidRPr="00051619">
        <w:rPr>
          <w:rFonts w:cs="Times New Roman"/>
        </w:rPr>
        <w:t xml:space="preserve"> </w:t>
      </w:r>
      <w:r w:rsidR="00051619">
        <w:rPr>
          <w:rFonts w:cs="Times New Roman"/>
        </w:rPr>
        <w:t>Titre Participatif</w:t>
      </w:r>
      <w:r w:rsidR="00051619" w:rsidRPr="00051619">
        <w:rPr>
          <w:rFonts w:cs="Times New Roman"/>
        </w:rPr>
        <w:t xml:space="preserve"> devra s'entendre de </w:t>
      </w:r>
      <w:r w:rsidR="00E95CDF">
        <w:rPr>
          <w:rFonts w:cs="Times New Roman"/>
        </w:rPr>
        <w:t>sa</w:t>
      </w:r>
      <w:r w:rsidR="00051619" w:rsidRPr="00051619">
        <w:rPr>
          <w:rFonts w:cs="Times New Roman"/>
        </w:rPr>
        <w:t xml:space="preserve"> valeur nominale ou du principal initial diminué du(des) Montant(s) en Principal payé(s) par l'Emetteur au titre </w:t>
      </w:r>
      <w:r w:rsidR="00E95CDF">
        <w:rPr>
          <w:rFonts w:cs="Times New Roman"/>
        </w:rPr>
        <w:t>dudit</w:t>
      </w:r>
      <w:r w:rsidR="00051619" w:rsidRPr="00051619">
        <w:rPr>
          <w:rFonts w:cs="Times New Roman"/>
        </w:rPr>
        <w:t xml:space="preserve"> </w:t>
      </w:r>
      <w:r w:rsidR="00051619">
        <w:rPr>
          <w:rFonts w:cs="Times New Roman"/>
        </w:rPr>
        <w:t>Titre Participatif</w:t>
      </w:r>
      <w:r w:rsidR="00051619" w:rsidRPr="00051619">
        <w:rPr>
          <w:rFonts w:cs="Times New Roman"/>
        </w:rPr>
        <w:t>.</w:t>
      </w:r>
    </w:p>
    <w:p w14:paraId="1C47F3B2" w14:textId="77777777" w:rsidR="00AC16BC" w:rsidRPr="00CE1F1C" w:rsidRDefault="00AC16BC" w:rsidP="0083778B">
      <w:pPr>
        <w:suppressAutoHyphens w:val="0"/>
        <w:spacing w:after="120"/>
        <w:ind w:left="1134" w:hanging="567"/>
        <w:jc w:val="both"/>
        <w:rPr>
          <w:rFonts w:cs="Times New Roman"/>
          <w:b/>
        </w:rPr>
      </w:pPr>
      <w:r w:rsidRPr="00CE1F1C">
        <w:rPr>
          <w:rFonts w:cs="Times New Roman"/>
          <w:b/>
        </w:rPr>
        <w:t>(</w:t>
      </w:r>
      <w:r w:rsidR="005F4F6D">
        <w:rPr>
          <w:rFonts w:cs="Times New Roman"/>
          <w:b/>
        </w:rPr>
        <w:t>B</w:t>
      </w:r>
      <w:r w:rsidRPr="00CE1F1C">
        <w:rPr>
          <w:rFonts w:cs="Times New Roman"/>
          <w:b/>
        </w:rPr>
        <w:t>)</w:t>
      </w:r>
      <w:r w:rsidRPr="00CE1F1C">
        <w:rPr>
          <w:rFonts w:cs="Times New Roman"/>
          <w:b/>
        </w:rPr>
        <w:tab/>
      </w:r>
      <w:r w:rsidR="005F4F6D" w:rsidRPr="00CE1F1C">
        <w:rPr>
          <w:rFonts w:cs="Times New Roman"/>
          <w:b/>
        </w:rPr>
        <w:t xml:space="preserve">Montant du </w:t>
      </w:r>
      <w:r w:rsidRPr="00CE1F1C">
        <w:rPr>
          <w:rFonts w:cs="Times New Roman"/>
          <w:b/>
        </w:rPr>
        <w:t>remboursement</w:t>
      </w:r>
    </w:p>
    <w:p w14:paraId="0F5CA7BE" w14:textId="77777777" w:rsidR="00594333" w:rsidRDefault="00051619" w:rsidP="0083778B">
      <w:pPr>
        <w:suppressAutoHyphens w:val="0"/>
        <w:spacing w:after="120"/>
        <w:ind w:left="1134"/>
        <w:jc w:val="both"/>
        <w:rPr>
          <w:rFonts w:cs="Times New Roman"/>
        </w:rPr>
      </w:pPr>
      <w:r>
        <w:rPr>
          <w:rFonts w:cs="Times New Roman"/>
        </w:rPr>
        <w:t xml:space="preserve">Le remboursement des Titres Participatifs se fera à leur </w:t>
      </w:r>
      <w:r w:rsidR="00102434" w:rsidRPr="00CE1F1C">
        <w:rPr>
          <w:rFonts w:cs="Times New Roman"/>
        </w:rPr>
        <w:t>valeur nominale</w:t>
      </w:r>
      <w:r w:rsidR="005A48A7">
        <w:rPr>
          <w:rFonts w:cs="Times New Roman"/>
        </w:rPr>
        <w:t> :</w:t>
      </w:r>
    </w:p>
    <w:p w14:paraId="709BE0B6" w14:textId="77777777" w:rsidR="00594333" w:rsidRDefault="005F4F6D" w:rsidP="00594333">
      <w:pPr>
        <w:suppressAutoHyphens w:val="0"/>
        <w:spacing w:after="120"/>
        <w:ind w:left="1701" w:hanging="567"/>
        <w:jc w:val="both"/>
        <w:rPr>
          <w:rFonts w:cs="Times New Roman"/>
        </w:rPr>
      </w:pPr>
      <w:r>
        <w:rPr>
          <w:rFonts w:cs="Times New Roman"/>
        </w:rPr>
        <w:lastRenderedPageBreak/>
        <w:t>(i)</w:t>
      </w:r>
      <w:r w:rsidR="00594333">
        <w:rPr>
          <w:rFonts w:cs="Times New Roman"/>
        </w:rPr>
        <w:tab/>
      </w:r>
      <w:r w:rsidR="00C82B49">
        <w:rPr>
          <w:rFonts w:cs="Times New Roman"/>
        </w:rPr>
        <w:t xml:space="preserve">augmentée </w:t>
      </w:r>
      <w:r w:rsidRPr="00CE1F1C">
        <w:rPr>
          <w:rFonts w:cs="Times New Roman"/>
        </w:rPr>
        <w:t xml:space="preserve">le cas échéant de la rémunération annuelle des Titres Participatifs calculée </w:t>
      </w:r>
      <w:r w:rsidRPr="00CE1F1C">
        <w:rPr>
          <w:rFonts w:cs="Times New Roman"/>
          <w:i/>
        </w:rPr>
        <w:t xml:space="preserve">prorata </w:t>
      </w:r>
      <w:proofErr w:type="spellStart"/>
      <w:r w:rsidRPr="00CE1F1C">
        <w:rPr>
          <w:rFonts w:cs="Times New Roman"/>
          <w:i/>
        </w:rPr>
        <w:t>temporis</w:t>
      </w:r>
      <w:proofErr w:type="spellEnd"/>
      <w:r w:rsidRPr="00CE1F1C">
        <w:rPr>
          <w:rFonts w:cs="Times New Roman"/>
        </w:rPr>
        <w:t xml:space="preserve"> entre la dernière Date de Paiement de la Rémunération et la date de remboursement effectif</w:t>
      </w:r>
      <w:r>
        <w:rPr>
          <w:rFonts w:cs="Times New Roman"/>
        </w:rPr>
        <w:t xml:space="preserve"> </w:t>
      </w:r>
      <w:r w:rsidR="00594333">
        <w:rPr>
          <w:rFonts w:cs="Times New Roman"/>
        </w:rPr>
        <w:t xml:space="preserve">; </w:t>
      </w:r>
      <w:r>
        <w:rPr>
          <w:rFonts w:cs="Times New Roman"/>
        </w:rPr>
        <w:t>et</w:t>
      </w:r>
    </w:p>
    <w:p w14:paraId="2708AB44" w14:textId="77777777" w:rsidR="00CC2A84" w:rsidRDefault="00CC2A84" w:rsidP="00C90871">
      <w:pPr>
        <w:suppressAutoHyphens w:val="0"/>
        <w:spacing w:after="120"/>
        <w:ind w:left="1701" w:hanging="567"/>
        <w:jc w:val="both"/>
        <w:rPr>
          <w:rFonts w:cs="Times New Roman"/>
        </w:rPr>
      </w:pPr>
    </w:p>
    <w:p w14:paraId="129F2101" w14:textId="77777777" w:rsidR="00150090" w:rsidRPr="00E54A7F" w:rsidRDefault="00150090" w:rsidP="00EF2B76">
      <w:pPr>
        <w:pStyle w:val="CMSBFLHeading2"/>
        <w:keepNext/>
        <w:keepLines/>
        <w:suppressAutoHyphens w:val="0"/>
        <w:spacing w:line="240" w:lineRule="auto"/>
        <w:rPr>
          <w:i/>
          <w:sz w:val="24"/>
          <w:u w:val="single"/>
        </w:rPr>
      </w:pPr>
      <w:bookmarkStart w:id="105" w:name="_Toc129970647"/>
      <w:r w:rsidRPr="00E54A7F">
        <w:rPr>
          <w:i/>
          <w:sz w:val="24"/>
          <w:u w:val="single"/>
        </w:rPr>
        <w:t>CESSION DES TITRES PARTICIPATIFS</w:t>
      </w:r>
      <w:bookmarkEnd w:id="105"/>
    </w:p>
    <w:p w14:paraId="7DC1D9E8" w14:textId="77777777" w:rsidR="00150090" w:rsidRPr="00CE1F1C" w:rsidRDefault="00150090" w:rsidP="00EF2B76">
      <w:pPr>
        <w:keepNext/>
        <w:keepLines/>
        <w:suppressAutoHyphens w:val="0"/>
        <w:spacing w:after="120"/>
        <w:ind w:left="567"/>
        <w:jc w:val="both"/>
        <w:rPr>
          <w:rFonts w:cs="Times New Roman"/>
        </w:rPr>
      </w:pPr>
      <w:r w:rsidRPr="00CE1F1C">
        <w:rPr>
          <w:rFonts w:cs="Times New Roman"/>
        </w:rPr>
        <w:t xml:space="preserve">Les Titres Participatifs sont négociables. La valeur de cession est librement fixée entre le </w:t>
      </w:r>
      <w:r w:rsidR="005242F8">
        <w:rPr>
          <w:rFonts w:cs="Times New Roman"/>
        </w:rPr>
        <w:t>P</w:t>
      </w:r>
      <w:r w:rsidRPr="00CE1F1C">
        <w:rPr>
          <w:rFonts w:cs="Times New Roman"/>
        </w:rPr>
        <w:t>orteur cédant et l'acquéreur.</w:t>
      </w:r>
    </w:p>
    <w:p w14:paraId="10D1A27A" w14:textId="77777777" w:rsidR="00150090" w:rsidRDefault="00150090" w:rsidP="0083778B">
      <w:pPr>
        <w:suppressAutoHyphens w:val="0"/>
        <w:spacing w:after="120"/>
        <w:ind w:left="567"/>
        <w:jc w:val="both"/>
        <w:rPr>
          <w:rFonts w:cs="Times New Roman"/>
        </w:rPr>
      </w:pPr>
      <w:r w:rsidRPr="00CE1F1C">
        <w:rPr>
          <w:rFonts w:cs="Times New Roman"/>
        </w:rPr>
        <w:t xml:space="preserve">En cas de cession de Titres Participatifs, le </w:t>
      </w:r>
      <w:r w:rsidR="005242F8">
        <w:rPr>
          <w:rFonts w:cs="Times New Roman"/>
        </w:rPr>
        <w:t>P</w:t>
      </w:r>
      <w:r w:rsidRPr="00CE1F1C">
        <w:rPr>
          <w:rFonts w:cs="Times New Roman"/>
        </w:rPr>
        <w:t>orteur cédant s'engage à notifier sans délai à l'Emetteur ladite cession pour information et inscription du transfert dans le Registre.</w:t>
      </w:r>
    </w:p>
    <w:p w14:paraId="5552EC46" w14:textId="77777777" w:rsidR="001B0EEA" w:rsidRDefault="001B0EEA" w:rsidP="001B0EEA">
      <w:pPr>
        <w:suppressAutoHyphens w:val="0"/>
        <w:spacing w:after="120"/>
        <w:ind w:left="567"/>
        <w:jc w:val="both"/>
        <w:rPr>
          <w:rFonts w:cs="Times New Roman"/>
        </w:rPr>
      </w:pPr>
      <w:r w:rsidRPr="001B0EEA">
        <w:rPr>
          <w:rFonts w:cs="Times New Roman"/>
        </w:rPr>
        <w:t xml:space="preserve">En cas de cession </w:t>
      </w:r>
      <w:r>
        <w:rPr>
          <w:rFonts w:cs="Times New Roman"/>
        </w:rPr>
        <w:t>de Titres Participatifs</w:t>
      </w:r>
      <w:r w:rsidRPr="001B0EEA">
        <w:rPr>
          <w:rFonts w:cs="Times New Roman"/>
        </w:rPr>
        <w:t xml:space="preserve"> à un Acquéreur </w:t>
      </w:r>
      <w:r w:rsidR="00BC1BA2">
        <w:rPr>
          <w:rFonts w:cs="Times New Roman"/>
        </w:rPr>
        <w:t>Concurrent</w:t>
      </w:r>
      <w:r w:rsidRPr="001B0EEA">
        <w:rPr>
          <w:rFonts w:cs="Times New Roman"/>
        </w:rPr>
        <w:t xml:space="preserve">, </w:t>
      </w:r>
      <w:r w:rsidR="005B565F">
        <w:rPr>
          <w:rFonts w:cs="Times New Roman"/>
        </w:rPr>
        <w:t>le</w:t>
      </w:r>
      <w:r w:rsidRPr="001B0EEA">
        <w:rPr>
          <w:rFonts w:cs="Times New Roman"/>
        </w:rPr>
        <w:t xml:space="preserve"> Porteur</w:t>
      </w:r>
      <w:r w:rsidR="005B565F">
        <w:rPr>
          <w:rFonts w:cs="Times New Roman"/>
        </w:rPr>
        <w:t xml:space="preserve"> cédant</w:t>
      </w:r>
      <w:r w:rsidRPr="001B0EEA">
        <w:rPr>
          <w:rFonts w:cs="Times New Roman"/>
        </w:rPr>
        <w:t xml:space="preserve"> </w:t>
      </w:r>
      <w:r w:rsidR="005B565F">
        <w:rPr>
          <w:rFonts w:cs="Times New Roman"/>
        </w:rPr>
        <w:t>devra préalablement</w:t>
      </w:r>
      <w:r w:rsidRPr="001B0EEA">
        <w:rPr>
          <w:rFonts w:cs="Times New Roman"/>
        </w:rPr>
        <w:t xml:space="preserve"> obtenir l'accord de l'Emetteur sur la cession envisagée</w:t>
      </w:r>
      <w:r>
        <w:rPr>
          <w:rFonts w:cs="Times New Roman"/>
        </w:rPr>
        <w:t xml:space="preserve">. </w:t>
      </w:r>
      <w:r w:rsidRPr="001B0EEA">
        <w:rPr>
          <w:rFonts w:cs="Times New Roman"/>
        </w:rPr>
        <w:t xml:space="preserve">Sauf refus exprès de l'Emetteur dans les </w:t>
      </w:r>
      <w:r w:rsidR="00053039">
        <w:rPr>
          <w:rFonts w:cs="Times New Roman"/>
        </w:rPr>
        <w:t>quarante-cinq</w:t>
      </w:r>
      <w:r w:rsidR="00556D89">
        <w:rPr>
          <w:rFonts w:cs="Times New Roman"/>
        </w:rPr>
        <w:t xml:space="preserve"> (</w:t>
      </w:r>
      <w:r w:rsidR="00053039">
        <w:rPr>
          <w:rFonts w:cs="Times New Roman"/>
        </w:rPr>
        <w:t>45</w:t>
      </w:r>
      <w:r w:rsidR="00556D89">
        <w:rPr>
          <w:rFonts w:cs="Times New Roman"/>
        </w:rPr>
        <w:t>)</w:t>
      </w:r>
      <w:r w:rsidRPr="001B0EEA">
        <w:rPr>
          <w:rFonts w:cs="Times New Roman"/>
        </w:rPr>
        <w:t xml:space="preserve"> Jours Ouvrés</w:t>
      </w:r>
      <w:r w:rsidR="00556D89">
        <w:rPr>
          <w:rFonts w:cs="Times New Roman"/>
        </w:rPr>
        <w:t xml:space="preserve"> </w:t>
      </w:r>
      <w:r w:rsidRPr="001B0EEA">
        <w:rPr>
          <w:rFonts w:cs="Times New Roman"/>
        </w:rPr>
        <w:t>suivant la réception de la demande du Porteur cédant, l'Emetteur sera réputé avoir donné son accord.</w:t>
      </w:r>
    </w:p>
    <w:p w14:paraId="693F1DFB" w14:textId="77777777" w:rsidR="00CE4E25" w:rsidRDefault="00CE4E25" w:rsidP="001B0EEA">
      <w:pPr>
        <w:suppressAutoHyphens w:val="0"/>
        <w:spacing w:after="120"/>
        <w:ind w:left="567"/>
        <w:jc w:val="both"/>
        <w:rPr>
          <w:rFonts w:cs="Times New Roman"/>
        </w:rPr>
      </w:pPr>
      <w:r>
        <w:rPr>
          <w:rFonts w:cs="Times New Roman"/>
        </w:rPr>
        <w:t>A défaut d’accord de l’Emetteur la cession envisagée sera réputée nulle et non opposable à l’Emetteur, l’Acquéreur Concurrent envisagé ne pouvant se prévaloir d’aucun droit à l’encontre de l’Emetteur</w:t>
      </w:r>
    </w:p>
    <w:p w14:paraId="356E1D3F" w14:textId="77777777" w:rsidR="00AB3147" w:rsidRDefault="00AB3147" w:rsidP="00AB3147">
      <w:pPr>
        <w:suppressAutoHyphens w:val="0"/>
        <w:spacing w:after="120"/>
        <w:ind w:left="567"/>
        <w:jc w:val="both"/>
        <w:rPr>
          <w:rFonts w:cs="Times New Roman"/>
        </w:rPr>
      </w:pPr>
      <w:r>
        <w:rPr>
          <w:rFonts w:cs="Times New Roman"/>
        </w:rPr>
        <w:t>Il est précisé que les Porteurs successifs seront tenus par les conditions de cession des Titres Participatifs décrites ci-avant</w:t>
      </w:r>
      <w:r w:rsidR="00CE4E25" w:rsidRPr="00CE4E25">
        <w:rPr>
          <w:rFonts w:cs="Times New Roman"/>
        </w:rPr>
        <w:t xml:space="preserve"> </w:t>
      </w:r>
      <w:r w:rsidR="00CE4E25">
        <w:rPr>
          <w:rFonts w:cs="Times New Roman"/>
        </w:rPr>
        <w:t>toute acquisition des Titres Participatifs valant acceptation expresse de la présente restriction à leur libre négociabilité.</w:t>
      </w:r>
    </w:p>
    <w:p w14:paraId="5C64C56A" w14:textId="77777777" w:rsidR="00380743" w:rsidRPr="00CE1F1C" w:rsidRDefault="00380743" w:rsidP="00AB3147">
      <w:pPr>
        <w:suppressAutoHyphens w:val="0"/>
        <w:spacing w:after="120"/>
        <w:ind w:left="567"/>
        <w:jc w:val="both"/>
        <w:rPr>
          <w:rFonts w:cs="Times New Roman"/>
        </w:rPr>
      </w:pPr>
    </w:p>
    <w:p w14:paraId="20F650F2" w14:textId="77777777" w:rsidR="008F68F9" w:rsidRPr="00E54A7F" w:rsidRDefault="008F68F9" w:rsidP="0083778B">
      <w:pPr>
        <w:pStyle w:val="CMSBFLHeading2"/>
        <w:suppressAutoHyphens w:val="0"/>
        <w:spacing w:line="240" w:lineRule="auto"/>
        <w:rPr>
          <w:i/>
          <w:caps/>
          <w:sz w:val="24"/>
          <w:u w:val="single"/>
        </w:rPr>
      </w:pPr>
      <w:bookmarkStart w:id="106" w:name="_Toc129970648"/>
      <w:r w:rsidRPr="00E54A7F">
        <w:rPr>
          <w:i/>
          <w:caps/>
          <w:sz w:val="24"/>
          <w:u w:val="single"/>
        </w:rPr>
        <w:t>Survenance de circonstances nouvelles</w:t>
      </w:r>
      <w:bookmarkEnd w:id="106"/>
    </w:p>
    <w:p w14:paraId="248C1ACC" w14:textId="77777777" w:rsidR="008F68F9" w:rsidRDefault="000E78C4" w:rsidP="00E95CDF">
      <w:pPr>
        <w:tabs>
          <w:tab w:val="left" w:pos="6000"/>
          <w:tab w:val="left" w:pos="6600"/>
          <w:tab w:val="left" w:pos="7200"/>
          <w:tab w:val="left" w:pos="7800"/>
          <w:tab w:val="left" w:pos="8400"/>
        </w:tabs>
        <w:suppressAutoHyphens w:val="0"/>
        <w:spacing w:after="120"/>
        <w:ind w:left="567"/>
        <w:jc w:val="both"/>
        <w:rPr>
          <w:rFonts w:cs="Times New Roman"/>
        </w:rPr>
      </w:pPr>
      <w:r>
        <w:rPr>
          <w:rFonts w:cs="Times New Roman"/>
        </w:rPr>
        <w:t xml:space="preserve">En cas de survenance d'une Circonstance Nouvelle </w:t>
      </w:r>
      <w:r w:rsidR="008F68F9" w:rsidRPr="008F68F9">
        <w:rPr>
          <w:rFonts w:cs="Times New Roman"/>
        </w:rPr>
        <w:t xml:space="preserve">après la </w:t>
      </w:r>
      <w:r w:rsidR="008F68F9">
        <w:rPr>
          <w:rFonts w:cs="Times New Roman"/>
        </w:rPr>
        <w:t>Date d'Emission</w:t>
      </w:r>
      <w:r w:rsidR="008F68F9" w:rsidRPr="008F68F9">
        <w:rPr>
          <w:rFonts w:cs="Times New Roman"/>
        </w:rPr>
        <w:t xml:space="preserve">, </w:t>
      </w:r>
      <w:r w:rsidR="00B87A75">
        <w:rPr>
          <w:rFonts w:cs="Times New Roman"/>
        </w:rPr>
        <w:t xml:space="preserve">l'Emetteur </w:t>
      </w:r>
      <w:r w:rsidR="00E95CDF">
        <w:rPr>
          <w:rFonts w:cs="Times New Roman"/>
        </w:rPr>
        <w:t>devra en</w:t>
      </w:r>
      <w:r w:rsidR="00B87A75" w:rsidRPr="00051619">
        <w:rPr>
          <w:rFonts w:cs="Times New Roman"/>
        </w:rPr>
        <w:t xml:space="preserve"> informer les </w:t>
      </w:r>
      <w:r w:rsidR="005242F8">
        <w:rPr>
          <w:rFonts w:cs="Times New Roman"/>
        </w:rPr>
        <w:t>P</w:t>
      </w:r>
      <w:r w:rsidR="00B87A75">
        <w:rPr>
          <w:rFonts w:cs="Times New Roman"/>
        </w:rPr>
        <w:t xml:space="preserve">orteurs </w:t>
      </w:r>
      <w:r w:rsidR="00D25393" w:rsidRPr="00D25393">
        <w:rPr>
          <w:rFonts w:cs="Times New Roman"/>
        </w:rPr>
        <w:t xml:space="preserve">dans les meilleurs délais </w:t>
      </w:r>
      <w:r w:rsidR="00B87A75" w:rsidRPr="00051619">
        <w:rPr>
          <w:rFonts w:cs="Times New Roman"/>
        </w:rPr>
        <w:t xml:space="preserve">conformément </w:t>
      </w:r>
      <w:r w:rsidR="00B87A75">
        <w:rPr>
          <w:rFonts w:cs="Times New Roman"/>
        </w:rPr>
        <w:t xml:space="preserve">aux stipulations de l'Article </w:t>
      </w:r>
      <w:r w:rsidR="004F1CC1">
        <w:rPr>
          <w:rFonts w:cs="Times New Roman"/>
        </w:rPr>
        <w:t>7</w:t>
      </w:r>
      <w:r w:rsidR="00B87A75">
        <w:rPr>
          <w:rFonts w:cs="Times New Roman"/>
        </w:rPr>
        <w:t>.12.</w:t>
      </w:r>
      <w:r w:rsidR="00E95CDF">
        <w:rPr>
          <w:rFonts w:cs="Times New Roman"/>
        </w:rPr>
        <w:t xml:space="preserve"> </w:t>
      </w:r>
      <w:r w:rsidR="00365E90">
        <w:rPr>
          <w:rFonts w:cs="Times New Roman"/>
        </w:rPr>
        <w:t>L'Emetteur et l</w:t>
      </w:r>
      <w:r w:rsidR="00B87A75">
        <w:rPr>
          <w:rFonts w:cs="Times New Roman"/>
        </w:rPr>
        <w:t xml:space="preserve">es </w:t>
      </w:r>
      <w:r w:rsidR="005242F8">
        <w:rPr>
          <w:rFonts w:cs="Times New Roman"/>
        </w:rPr>
        <w:t>P</w:t>
      </w:r>
      <w:r w:rsidR="00B87A75">
        <w:rPr>
          <w:rFonts w:cs="Times New Roman"/>
        </w:rPr>
        <w:t xml:space="preserve">orteurs </w:t>
      </w:r>
      <w:r w:rsidR="00D25393" w:rsidRPr="00D25393">
        <w:rPr>
          <w:rFonts w:cs="Times New Roman"/>
        </w:rPr>
        <w:t xml:space="preserve">rechercheront </w:t>
      </w:r>
      <w:r w:rsidR="00D25393">
        <w:rPr>
          <w:rFonts w:cs="Times New Roman"/>
        </w:rPr>
        <w:t>alors</w:t>
      </w:r>
      <w:r w:rsidR="00365E90">
        <w:rPr>
          <w:rFonts w:cs="Times New Roman"/>
        </w:rPr>
        <w:t>,</w:t>
      </w:r>
      <w:r w:rsidR="00D25393">
        <w:rPr>
          <w:rFonts w:cs="Times New Roman"/>
        </w:rPr>
        <w:t xml:space="preserve"> </w:t>
      </w:r>
      <w:r w:rsidR="00192940" w:rsidRPr="00D25393">
        <w:rPr>
          <w:rFonts w:cs="Times New Roman"/>
        </w:rPr>
        <w:t xml:space="preserve">de bonne foi </w:t>
      </w:r>
      <w:r w:rsidR="00192940" w:rsidRPr="00192940">
        <w:rPr>
          <w:rFonts w:cs="Times New Roman"/>
        </w:rPr>
        <w:t xml:space="preserve">et </w:t>
      </w:r>
      <w:r w:rsidR="00365E90">
        <w:rPr>
          <w:rFonts w:cs="Times New Roman"/>
        </w:rPr>
        <w:t>pour tenir</w:t>
      </w:r>
      <w:r w:rsidR="00192940" w:rsidRPr="00192940">
        <w:rPr>
          <w:rFonts w:cs="Times New Roman"/>
        </w:rPr>
        <w:t xml:space="preserve"> compte de la pratique du marché alors en vigueur</w:t>
      </w:r>
      <w:r w:rsidR="00192940">
        <w:rPr>
          <w:rFonts w:cs="Times New Roman"/>
        </w:rPr>
        <w:t xml:space="preserve">, </w:t>
      </w:r>
      <w:r w:rsidR="00D25393" w:rsidRPr="00D25393">
        <w:rPr>
          <w:rFonts w:cs="Times New Roman"/>
        </w:rPr>
        <w:t xml:space="preserve">une solution mutuellement satisfaisante </w:t>
      </w:r>
      <w:r w:rsidR="00365E90">
        <w:rPr>
          <w:rFonts w:cs="Times New Roman"/>
        </w:rPr>
        <w:t>pour maintenir entre les parties l'équilibre économique prévalant à la Date d'Emission nonobstant la survenance</w:t>
      </w:r>
      <w:r w:rsidR="00527BC2">
        <w:rPr>
          <w:rFonts w:cs="Times New Roman"/>
        </w:rPr>
        <w:t xml:space="preserve"> de la Circonstance Nouvelle concernée</w:t>
      </w:r>
      <w:r w:rsidR="008F68F9" w:rsidRPr="00B87A75">
        <w:rPr>
          <w:rFonts w:cs="Times New Roman"/>
        </w:rPr>
        <w:t xml:space="preserve"> </w:t>
      </w:r>
      <w:r w:rsidR="00B87A75">
        <w:rPr>
          <w:rFonts w:cs="Times New Roman"/>
        </w:rPr>
        <w:t xml:space="preserve">et, le cas échéant, </w:t>
      </w:r>
      <w:r w:rsidR="00192940">
        <w:rPr>
          <w:rFonts w:cs="Times New Roman"/>
        </w:rPr>
        <w:t xml:space="preserve">s'accorderont sur les modifications nécessaires à apporter aux </w:t>
      </w:r>
      <w:r w:rsidR="00B87A75">
        <w:rPr>
          <w:rFonts w:cs="Times New Roman"/>
        </w:rPr>
        <w:t xml:space="preserve">stipulations du présent Article </w:t>
      </w:r>
      <w:r w:rsidR="004F1CC1">
        <w:rPr>
          <w:rFonts w:cs="Times New Roman"/>
        </w:rPr>
        <w:t>7</w:t>
      </w:r>
      <w:r w:rsidR="008F68F9" w:rsidRPr="00B87A75">
        <w:rPr>
          <w:rFonts w:cs="Times New Roman"/>
        </w:rPr>
        <w:t>.</w:t>
      </w:r>
    </w:p>
    <w:p w14:paraId="2DECD782" w14:textId="77777777" w:rsidR="00D31D0E" w:rsidRPr="00E54A7F" w:rsidRDefault="00D31D0E" w:rsidP="0083778B">
      <w:pPr>
        <w:pStyle w:val="CMSBFLHeading2"/>
        <w:suppressAutoHyphens w:val="0"/>
        <w:spacing w:line="240" w:lineRule="auto"/>
        <w:rPr>
          <w:i/>
          <w:sz w:val="24"/>
          <w:u w:val="single"/>
        </w:rPr>
      </w:pPr>
      <w:bookmarkStart w:id="107" w:name="_Toc129970649"/>
      <w:r w:rsidRPr="00E54A7F">
        <w:rPr>
          <w:i/>
          <w:sz w:val="24"/>
          <w:u w:val="single"/>
        </w:rPr>
        <w:t>REPRESENTATION DES PORTEURS</w:t>
      </w:r>
      <w:bookmarkEnd w:id="107"/>
    </w:p>
    <w:p w14:paraId="72145012" w14:textId="77777777" w:rsidR="00D31D0E" w:rsidRPr="00CE1F1C" w:rsidRDefault="00D31D0E" w:rsidP="0083778B">
      <w:pPr>
        <w:tabs>
          <w:tab w:val="left" w:pos="6000"/>
          <w:tab w:val="left" w:pos="6600"/>
          <w:tab w:val="left" w:pos="7200"/>
          <w:tab w:val="left" w:pos="7800"/>
          <w:tab w:val="left" w:pos="8400"/>
        </w:tabs>
        <w:suppressAutoHyphens w:val="0"/>
        <w:spacing w:after="120"/>
        <w:ind w:left="567"/>
        <w:jc w:val="both"/>
        <w:rPr>
          <w:rFonts w:cs="Times New Roman"/>
        </w:rPr>
      </w:pPr>
      <w:r w:rsidRPr="00CE1F1C">
        <w:rPr>
          <w:rFonts w:cs="Times New Roman"/>
        </w:rPr>
        <w:t xml:space="preserve">Conformément aux dispositions de l'article L.228-37 du Code de commerce, en cas de pluralité de </w:t>
      </w:r>
      <w:r w:rsidR="005242F8">
        <w:rPr>
          <w:rFonts w:cs="Times New Roman"/>
        </w:rPr>
        <w:t>P</w:t>
      </w:r>
      <w:r w:rsidRPr="00CE1F1C">
        <w:rPr>
          <w:rFonts w:cs="Times New Roman"/>
        </w:rPr>
        <w:t xml:space="preserve">orteurs, les </w:t>
      </w:r>
      <w:r w:rsidR="005242F8">
        <w:rPr>
          <w:rFonts w:cs="Times New Roman"/>
        </w:rPr>
        <w:t>P</w:t>
      </w:r>
      <w:r w:rsidRPr="00CE1F1C">
        <w:rPr>
          <w:rFonts w:cs="Times New Roman"/>
        </w:rPr>
        <w:t xml:space="preserve">orteurs seront automatiquement groupés </w:t>
      </w:r>
      <w:r w:rsidR="00D07DEB">
        <w:rPr>
          <w:rFonts w:cs="Times New Roman"/>
        </w:rPr>
        <w:t>dans la</w:t>
      </w:r>
      <w:r w:rsidRPr="00CE1F1C">
        <w:rPr>
          <w:rFonts w:cs="Times New Roman"/>
        </w:rPr>
        <w:t xml:space="preserve"> </w:t>
      </w:r>
      <w:r w:rsidR="000E78C4">
        <w:rPr>
          <w:rFonts w:cs="Times New Roman"/>
        </w:rPr>
        <w:t>M</w:t>
      </w:r>
      <w:r w:rsidRPr="00CE1F1C">
        <w:rPr>
          <w:rFonts w:cs="Times New Roman"/>
        </w:rPr>
        <w:t xml:space="preserve">asse pour la défense de leurs intérêts communs. La Masse sera régie par les articles L.228-47 à L.228-71, L.228-73 et L.228-76 à L.228-90 du Code de commerce, tels que complétés par le présent </w:t>
      </w:r>
      <w:r w:rsidR="00097198" w:rsidRPr="00CE1F1C">
        <w:rPr>
          <w:rFonts w:cs="Times New Roman"/>
        </w:rPr>
        <w:t>A</w:t>
      </w:r>
      <w:r w:rsidRPr="00CE1F1C">
        <w:rPr>
          <w:rFonts w:cs="Times New Roman"/>
        </w:rPr>
        <w:t>rticle.</w:t>
      </w:r>
    </w:p>
    <w:p w14:paraId="1050A513" w14:textId="77777777" w:rsidR="00D31D0E" w:rsidRPr="00CE1F1C" w:rsidRDefault="00D31D0E" w:rsidP="0083778B">
      <w:pPr>
        <w:tabs>
          <w:tab w:val="left" w:pos="6000"/>
          <w:tab w:val="left" w:pos="6600"/>
          <w:tab w:val="left" w:pos="7200"/>
          <w:tab w:val="left" w:pos="7800"/>
          <w:tab w:val="left" w:pos="8400"/>
        </w:tabs>
        <w:suppressAutoHyphens w:val="0"/>
        <w:spacing w:after="120"/>
        <w:ind w:left="567"/>
        <w:jc w:val="both"/>
        <w:rPr>
          <w:rFonts w:cs="Times New Roman"/>
        </w:rPr>
      </w:pPr>
      <w:r w:rsidRPr="00CE1F1C">
        <w:rPr>
          <w:rFonts w:cs="Times New Roman"/>
        </w:rPr>
        <w:t xml:space="preserve">La Masse seule, à l'exclusion des </w:t>
      </w:r>
      <w:r w:rsidR="005242F8">
        <w:rPr>
          <w:rFonts w:cs="Times New Roman"/>
        </w:rPr>
        <w:t>P</w:t>
      </w:r>
      <w:r w:rsidRPr="00CE1F1C">
        <w:rPr>
          <w:rFonts w:cs="Times New Roman"/>
        </w:rPr>
        <w:t xml:space="preserve">orteurs pris individuellement, exercera les droits, actions et avantages communs résultant des Titres Participatifs, sans préjudice des droits pouvant être exercés par les </w:t>
      </w:r>
      <w:r w:rsidR="005242F8">
        <w:rPr>
          <w:rFonts w:cs="Times New Roman"/>
        </w:rPr>
        <w:t>P</w:t>
      </w:r>
      <w:r w:rsidRPr="00CE1F1C">
        <w:rPr>
          <w:rFonts w:cs="Times New Roman"/>
        </w:rPr>
        <w:t>orteurs individuellement.</w:t>
      </w:r>
    </w:p>
    <w:p w14:paraId="00D977FD" w14:textId="77777777" w:rsidR="00D31D0E" w:rsidRPr="00CE1F1C" w:rsidRDefault="00D31D0E" w:rsidP="0083778B">
      <w:pPr>
        <w:tabs>
          <w:tab w:val="left" w:pos="6000"/>
          <w:tab w:val="left" w:pos="6600"/>
          <w:tab w:val="left" w:pos="7200"/>
          <w:tab w:val="left" w:pos="7800"/>
          <w:tab w:val="left" w:pos="8400"/>
        </w:tabs>
        <w:suppressAutoHyphens w:val="0"/>
        <w:spacing w:after="120"/>
        <w:ind w:left="567"/>
        <w:jc w:val="both"/>
        <w:rPr>
          <w:rFonts w:cs="Times New Roman"/>
        </w:rPr>
      </w:pPr>
      <w:r w:rsidRPr="00CE1F1C">
        <w:rPr>
          <w:rFonts w:cs="Times New Roman"/>
        </w:rPr>
        <w:t>La Masse est réunie au moins une fois par an pour entendre le rapport des dirigeants sociaux sur la situation et l'activité de l'Emetteur au cours de l'exercice écoulé et le rapport [des commissaires aux comptes/de l'agent comptable] de l'Emetteur sur les comptes de l'exercice et sur les éléments servant à la détermination de la rémunération annuelle des Titres Participatifs.</w:t>
      </w:r>
    </w:p>
    <w:p w14:paraId="31DCCD39" w14:textId="77777777" w:rsidR="00D31D0E" w:rsidRPr="00CE1F1C" w:rsidRDefault="00D31D0E" w:rsidP="0083778B">
      <w:pPr>
        <w:tabs>
          <w:tab w:val="left" w:pos="6000"/>
          <w:tab w:val="left" w:pos="6600"/>
          <w:tab w:val="left" w:pos="7200"/>
          <w:tab w:val="left" w:pos="7800"/>
          <w:tab w:val="left" w:pos="8400"/>
        </w:tabs>
        <w:suppressAutoHyphens w:val="0"/>
        <w:spacing w:after="120"/>
        <w:ind w:left="567"/>
        <w:jc w:val="both"/>
        <w:rPr>
          <w:rFonts w:cs="Times New Roman"/>
        </w:rPr>
      </w:pPr>
      <w:r w:rsidRPr="00CE1F1C">
        <w:rPr>
          <w:rFonts w:cs="Times New Roman"/>
        </w:rPr>
        <w:lastRenderedPageBreak/>
        <w:t xml:space="preserve">La Masse aura une personnalité juridique distincte et agira en partie par l'intermédiaire </w:t>
      </w:r>
      <w:r w:rsidR="00D07DEB" w:rsidRPr="00D07DEB">
        <w:rPr>
          <w:rFonts w:cs="Times New Roman"/>
        </w:rPr>
        <w:t xml:space="preserve">du </w:t>
      </w:r>
      <w:r w:rsidRPr="00D07DEB">
        <w:rPr>
          <w:rFonts w:cs="Times New Roman"/>
        </w:rPr>
        <w:t>Représentant de la Masse et</w:t>
      </w:r>
      <w:r w:rsidRPr="00CE1F1C">
        <w:rPr>
          <w:rFonts w:cs="Times New Roman"/>
        </w:rPr>
        <w:t xml:space="preserve"> en partie par l'intermédiaire </w:t>
      </w:r>
      <w:r w:rsidR="00D07DEB">
        <w:rPr>
          <w:rFonts w:cs="Times New Roman"/>
        </w:rPr>
        <w:t>de l'</w:t>
      </w:r>
      <w:r w:rsidR="00AE683A" w:rsidRPr="00D07DEB">
        <w:rPr>
          <w:rFonts w:cs="Times New Roman"/>
        </w:rPr>
        <w:t>Assemblée Générale</w:t>
      </w:r>
      <w:r w:rsidR="0077198D" w:rsidRPr="0077198D">
        <w:rPr>
          <w:rFonts w:cs="Times New Roman"/>
        </w:rPr>
        <w:t xml:space="preserve"> </w:t>
      </w:r>
      <w:r w:rsidR="0077198D">
        <w:rPr>
          <w:rFonts w:cs="Times New Roman"/>
        </w:rPr>
        <w:t>des Porteurs</w:t>
      </w:r>
      <w:r w:rsidR="003B197F">
        <w:rPr>
          <w:rFonts w:cs="Times New Roman"/>
        </w:rPr>
        <w:t xml:space="preserve"> </w:t>
      </w:r>
      <w:r w:rsidR="003B197F" w:rsidRPr="003B197F">
        <w:rPr>
          <w:rFonts w:cs="Times New Roman"/>
        </w:rPr>
        <w:t>laquelle sera convoquée et délibérera c</w:t>
      </w:r>
      <w:r w:rsidR="003B197F">
        <w:rPr>
          <w:rFonts w:cs="Times New Roman"/>
        </w:rPr>
        <w:t>onformément</w:t>
      </w:r>
      <w:r w:rsidR="003B197F" w:rsidRPr="003B197F">
        <w:rPr>
          <w:rFonts w:cs="Times New Roman"/>
        </w:rPr>
        <w:t xml:space="preserve"> aux dispos</w:t>
      </w:r>
      <w:r w:rsidR="00D860F9">
        <w:rPr>
          <w:rFonts w:cs="Times New Roman"/>
        </w:rPr>
        <w:t>itions</w:t>
      </w:r>
      <w:r w:rsidR="003B197F" w:rsidRPr="003B197F">
        <w:rPr>
          <w:rFonts w:cs="Times New Roman"/>
        </w:rPr>
        <w:t xml:space="preserve"> légales et réglementaires</w:t>
      </w:r>
      <w:r w:rsidRPr="00CE1F1C">
        <w:rPr>
          <w:rFonts w:cs="Times New Roman"/>
        </w:rPr>
        <w:t>.</w:t>
      </w:r>
    </w:p>
    <w:p w14:paraId="7EB9D2E7" w14:textId="77777777" w:rsidR="00D31D0E" w:rsidRPr="00CE1F1C" w:rsidRDefault="00D31D0E" w:rsidP="00111127">
      <w:pPr>
        <w:pStyle w:val="Paragraphedeliste"/>
        <w:keepNext/>
        <w:keepLines/>
        <w:numPr>
          <w:ilvl w:val="0"/>
          <w:numId w:val="23"/>
        </w:numPr>
        <w:tabs>
          <w:tab w:val="left" w:pos="6000"/>
          <w:tab w:val="left" w:pos="6600"/>
          <w:tab w:val="left" w:pos="7200"/>
          <w:tab w:val="left" w:pos="7800"/>
          <w:tab w:val="left" w:pos="8400"/>
        </w:tabs>
        <w:suppressAutoHyphens w:val="0"/>
        <w:spacing w:after="120"/>
        <w:ind w:left="1134" w:hanging="567"/>
        <w:jc w:val="both"/>
        <w:rPr>
          <w:rFonts w:cs="Times New Roman"/>
          <w:b/>
        </w:rPr>
      </w:pPr>
      <w:r w:rsidRPr="00CE1F1C">
        <w:rPr>
          <w:rFonts w:cs="Times New Roman"/>
          <w:b/>
        </w:rPr>
        <w:t>Représentant de la Masse</w:t>
      </w:r>
    </w:p>
    <w:p w14:paraId="39DCF366" w14:textId="77777777" w:rsidR="00D31D0E" w:rsidRPr="00CE1F1C" w:rsidRDefault="00AE683A" w:rsidP="00111127">
      <w:pPr>
        <w:keepNext/>
        <w:keepLines/>
        <w:tabs>
          <w:tab w:val="left" w:pos="6000"/>
          <w:tab w:val="left" w:pos="6600"/>
          <w:tab w:val="left" w:pos="7200"/>
          <w:tab w:val="left" w:pos="7800"/>
          <w:tab w:val="left" w:pos="8400"/>
        </w:tabs>
        <w:suppressAutoHyphens w:val="0"/>
        <w:spacing w:after="120"/>
        <w:ind w:left="1134"/>
        <w:jc w:val="both"/>
        <w:rPr>
          <w:rFonts w:cs="Times New Roman"/>
        </w:rPr>
      </w:pPr>
      <w:r w:rsidRPr="00F229E0">
        <w:t>Le nom et les coordonné</w:t>
      </w:r>
      <w:r>
        <w:t xml:space="preserve">es du Représentant de la Masse </w:t>
      </w:r>
      <w:r w:rsidRPr="00F229E0">
        <w:t>sont</w:t>
      </w:r>
      <w:r>
        <w:t> :</w:t>
      </w:r>
    </w:p>
    <w:p w14:paraId="6C725B81" w14:textId="77777777" w:rsidR="00D860F9" w:rsidRDefault="00D860F9" w:rsidP="00111127">
      <w:pPr>
        <w:keepNext/>
        <w:keepLines/>
        <w:tabs>
          <w:tab w:val="left" w:pos="6000"/>
          <w:tab w:val="left" w:pos="6600"/>
          <w:tab w:val="left" w:pos="7200"/>
          <w:tab w:val="left" w:pos="7800"/>
          <w:tab w:val="left" w:pos="8400"/>
        </w:tabs>
        <w:suppressAutoHyphens w:val="0"/>
        <w:ind w:left="1134"/>
        <w:jc w:val="center"/>
        <w:rPr>
          <w:rFonts w:cs="Times New Roman"/>
          <w:b/>
        </w:rPr>
      </w:pPr>
      <w:r w:rsidRPr="00CE1F1C">
        <w:rPr>
          <w:rFonts w:cs="Times New Roman"/>
        </w:rPr>
        <w:t>[●]</w:t>
      </w:r>
    </w:p>
    <w:p w14:paraId="7A2D60B1" w14:textId="77777777" w:rsidR="00AE683A" w:rsidRPr="00CE1F1C" w:rsidRDefault="003B197F" w:rsidP="00111127">
      <w:pPr>
        <w:keepNext/>
        <w:keepLines/>
        <w:tabs>
          <w:tab w:val="left" w:pos="2835"/>
        </w:tabs>
        <w:suppressAutoHyphens w:val="0"/>
        <w:ind w:left="1134"/>
        <w:jc w:val="center"/>
        <w:rPr>
          <w:rFonts w:cs="Times New Roman"/>
        </w:rPr>
      </w:pPr>
      <w:r>
        <w:rPr>
          <w:rFonts w:cs="Times New Roman"/>
        </w:rPr>
        <w:t>[Adresse]</w:t>
      </w:r>
    </w:p>
    <w:p w14:paraId="39E357D1" w14:textId="77777777" w:rsidR="00AE683A" w:rsidRPr="00AE683A" w:rsidRDefault="00C95836" w:rsidP="00111127">
      <w:pPr>
        <w:keepNext/>
        <w:keepLines/>
        <w:tabs>
          <w:tab w:val="left" w:pos="6000"/>
          <w:tab w:val="left" w:pos="6600"/>
          <w:tab w:val="left" w:pos="7200"/>
          <w:tab w:val="left" w:pos="7800"/>
          <w:tab w:val="left" w:pos="8400"/>
        </w:tabs>
        <w:suppressAutoHyphens w:val="0"/>
        <w:spacing w:after="120"/>
        <w:ind w:left="1134"/>
        <w:jc w:val="center"/>
        <w:rPr>
          <w:rFonts w:cs="Times New Roman"/>
          <w:b/>
        </w:rPr>
      </w:pPr>
      <w:r>
        <w:rPr>
          <w:rFonts w:cs="Times New Roman"/>
        </w:rPr>
        <w:t>Courriel</w:t>
      </w:r>
      <w:r w:rsidR="00AE683A" w:rsidRPr="00CE1F1C">
        <w:rPr>
          <w:rFonts w:cs="Times New Roman"/>
        </w:rPr>
        <w:t> :</w:t>
      </w:r>
      <w:r w:rsidR="00AE683A">
        <w:rPr>
          <w:rFonts w:cs="Times New Roman"/>
        </w:rPr>
        <w:t xml:space="preserve"> </w:t>
      </w:r>
      <w:r w:rsidR="00AE683A" w:rsidRPr="00CE1F1C">
        <w:rPr>
          <w:rFonts w:cs="Times New Roman"/>
        </w:rPr>
        <w:t>[●]</w:t>
      </w:r>
    </w:p>
    <w:p w14:paraId="61ACCDF5" w14:textId="77777777" w:rsidR="00AE683A" w:rsidRDefault="009E53E5" w:rsidP="0083778B">
      <w:pPr>
        <w:tabs>
          <w:tab w:val="left" w:pos="6000"/>
          <w:tab w:val="left" w:pos="6600"/>
          <w:tab w:val="left" w:pos="7200"/>
          <w:tab w:val="left" w:pos="7800"/>
          <w:tab w:val="left" w:pos="8400"/>
        </w:tabs>
        <w:suppressAutoHyphens w:val="0"/>
        <w:spacing w:after="120"/>
        <w:ind w:left="1134"/>
        <w:jc w:val="both"/>
        <w:rPr>
          <w:color w:val="000000"/>
        </w:rPr>
      </w:pPr>
      <w:r w:rsidRPr="00FD2F45">
        <w:rPr>
          <w:color w:val="000000"/>
        </w:rPr>
        <w:t xml:space="preserve">Le </w:t>
      </w:r>
      <w:r>
        <w:t>Représentant de la Masse</w:t>
      </w:r>
      <w:r w:rsidRPr="00664D85">
        <w:t xml:space="preserve"> </w:t>
      </w:r>
      <w:r>
        <w:t xml:space="preserve">ne </w:t>
      </w:r>
      <w:r w:rsidRPr="00FD2F45">
        <w:rPr>
          <w:color w:val="000000"/>
        </w:rPr>
        <w:t xml:space="preserve">percevra </w:t>
      </w:r>
      <w:r>
        <w:rPr>
          <w:color w:val="000000"/>
        </w:rPr>
        <w:t xml:space="preserve">aucune </w:t>
      </w:r>
      <w:r w:rsidRPr="00FD2F45">
        <w:rPr>
          <w:color w:val="000000"/>
        </w:rPr>
        <w:t>rémunération</w:t>
      </w:r>
      <w:r w:rsidRPr="009E53E5">
        <w:rPr>
          <w:color w:val="000000"/>
        </w:rPr>
        <w:t xml:space="preserve"> </w:t>
      </w:r>
      <w:r w:rsidRPr="00FD2F45">
        <w:rPr>
          <w:color w:val="000000"/>
        </w:rPr>
        <w:t>au titre de l</w:t>
      </w:r>
      <w:r>
        <w:rPr>
          <w:color w:val="000000"/>
        </w:rPr>
        <w:t>'exercice de ses fonctions</w:t>
      </w:r>
      <w:r>
        <w:rPr>
          <w:rFonts w:cs="Times New Roman"/>
          <w:color w:val="000000"/>
        </w:rPr>
        <w:t>.</w:t>
      </w:r>
    </w:p>
    <w:p w14:paraId="3D661276" w14:textId="77777777" w:rsidR="00D31D0E" w:rsidRPr="00CE1F1C" w:rsidRDefault="00D31D0E" w:rsidP="0083778B">
      <w:pPr>
        <w:tabs>
          <w:tab w:val="left" w:pos="6000"/>
          <w:tab w:val="left" w:pos="6600"/>
          <w:tab w:val="left" w:pos="7200"/>
          <w:tab w:val="left" w:pos="7800"/>
          <w:tab w:val="left" w:pos="8400"/>
        </w:tabs>
        <w:suppressAutoHyphens w:val="0"/>
        <w:spacing w:after="120"/>
        <w:ind w:left="1134"/>
        <w:jc w:val="both"/>
        <w:rPr>
          <w:rFonts w:cs="Times New Roman"/>
        </w:rPr>
      </w:pPr>
      <w:r w:rsidRPr="00CE1F1C">
        <w:rPr>
          <w:rFonts w:cs="Times New Roman"/>
        </w:rPr>
        <w:t xml:space="preserve">Tous les </w:t>
      </w:r>
      <w:r w:rsidR="005242F8">
        <w:rPr>
          <w:rFonts w:cs="Times New Roman"/>
        </w:rPr>
        <w:t>P</w:t>
      </w:r>
      <w:r w:rsidRPr="00CE1F1C">
        <w:rPr>
          <w:rFonts w:cs="Times New Roman"/>
        </w:rPr>
        <w:t>orteurs intéressés pourront à tout moment obtenir communication du nom et de l'adresse du Représentant de la Masse, au siège de l'Emetteur.</w:t>
      </w:r>
    </w:p>
    <w:p w14:paraId="0FDF0645" w14:textId="77777777" w:rsidR="00D31D0E" w:rsidRPr="00CE1F1C" w:rsidRDefault="00D31D0E" w:rsidP="0083778B">
      <w:pPr>
        <w:pStyle w:val="Paragraphedeliste"/>
        <w:keepNext/>
        <w:widowControl/>
        <w:numPr>
          <w:ilvl w:val="0"/>
          <w:numId w:val="23"/>
        </w:numPr>
        <w:tabs>
          <w:tab w:val="left" w:pos="6000"/>
          <w:tab w:val="left" w:pos="6600"/>
          <w:tab w:val="left" w:pos="7200"/>
          <w:tab w:val="left" w:pos="7800"/>
          <w:tab w:val="left" w:pos="8400"/>
        </w:tabs>
        <w:suppressAutoHyphens w:val="0"/>
        <w:spacing w:after="120"/>
        <w:ind w:left="1134" w:hanging="567"/>
        <w:jc w:val="both"/>
        <w:rPr>
          <w:rFonts w:cs="Times New Roman"/>
          <w:b/>
        </w:rPr>
      </w:pPr>
      <w:r w:rsidRPr="00CE1F1C">
        <w:rPr>
          <w:rFonts w:cs="Times New Roman"/>
          <w:b/>
        </w:rPr>
        <w:t>Porteur unique</w:t>
      </w:r>
    </w:p>
    <w:p w14:paraId="7A0050E4" w14:textId="77777777" w:rsidR="00D31D0E" w:rsidRPr="00CE1F1C" w:rsidRDefault="00D31D0E" w:rsidP="0083778B">
      <w:pPr>
        <w:keepNext/>
        <w:widowControl/>
        <w:tabs>
          <w:tab w:val="left" w:pos="6000"/>
          <w:tab w:val="left" w:pos="6600"/>
          <w:tab w:val="left" w:pos="7200"/>
          <w:tab w:val="left" w:pos="7800"/>
          <w:tab w:val="left" w:pos="8400"/>
        </w:tabs>
        <w:suppressAutoHyphens w:val="0"/>
        <w:spacing w:after="120"/>
        <w:ind w:left="1134"/>
        <w:jc w:val="both"/>
        <w:rPr>
          <w:rFonts w:cs="Times New Roman"/>
        </w:rPr>
      </w:pPr>
      <w:r w:rsidRPr="00CE1F1C">
        <w:rPr>
          <w:rFonts w:cs="Times New Roman"/>
        </w:rPr>
        <w:t xml:space="preserve">Si et aussi longtemps que les Titres Participatifs sont détenus par un </w:t>
      </w:r>
      <w:r w:rsidR="005242F8">
        <w:rPr>
          <w:rFonts w:cs="Times New Roman"/>
        </w:rPr>
        <w:t>P</w:t>
      </w:r>
      <w:r w:rsidRPr="00CE1F1C">
        <w:rPr>
          <w:rFonts w:cs="Times New Roman"/>
        </w:rPr>
        <w:t xml:space="preserve">orteur unique, ce </w:t>
      </w:r>
      <w:r w:rsidR="005242F8">
        <w:rPr>
          <w:rFonts w:cs="Times New Roman"/>
        </w:rPr>
        <w:t>P</w:t>
      </w:r>
      <w:r w:rsidRPr="00CE1F1C">
        <w:rPr>
          <w:rFonts w:cs="Times New Roman"/>
        </w:rPr>
        <w:t xml:space="preserve">orteur unique exercera tous les pouvoirs, droits et obligations dévolus aux </w:t>
      </w:r>
      <w:r w:rsidR="005242F8">
        <w:rPr>
          <w:rFonts w:cs="Times New Roman"/>
        </w:rPr>
        <w:t>P</w:t>
      </w:r>
      <w:r w:rsidRPr="00CE1F1C">
        <w:rPr>
          <w:rFonts w:cs="Times New Roman"/>
        </w:rPr>
        <w:t xml:space="preserve">orteurs agissant en </w:t>
      </w:r>
      <w:r w:rsidR="00CB34C6">
        <w:rPr>
          <w:rFonts w:cs="Times New Roman"/>
        </w:rPr>
        <w:t>Assemblée Générale</w:t>
      </w:r>
      <w:r w:rsidRPr="00CE1F1C">
        <w:rPr>
          <w:rFonts w:cs="Times New Roman"/>
        </w:rPr>
        <w:t xml:space="preserve"> </w:t>
      </w:r>
      <w:r w:rsidR="0077198D">
        <w:rPr>
          <w:rFonts w:cs="Times New Roman"/>
        </w:rPr>
        <w:t xml:space="preserve">des Porteurs </w:t>
      </w:r>
      <w:r w:rsidRPr="00CE1F1C">
        <w:rPr>
          <w:rFonts w:cs="Times New Roman"/>
        </w:rPr>
        <w:t>conformément aux dispositions du Code de commerce.</w:t>
      </w:r>
    </w:p>
    <w:p w14:paraId="792C3422" w14:textId="77777777" w:rsidR="00D31D0E" w:rsidRPr="00CE1F1C" w:rsidRDefault="00D31D0E" w:rsidP="0083778B">
      <w:pPr>
        <w:tabs>
          <w:tab w:val="left" w:pos="6000"/>
          <w:tab w:val="left" w:pos="6600"/>
          <w:tab w:val="left" w:pos="7200"/>
          <w:tab w:val="left" w:pos="7800"/>
          <w:tab w:val="left" w:pos="8400"/>
        </w:tabs>
        <w:suppressAutoHyphens w:val="0"/>
        <w:spacing w:after="120"/>
        <w:ind w:left="1134"/>
        <w:jc w:val="both"/>
        <w:rPr>
          <w:rFonts w:cs="Times New Roman"/>
        </w:rPr>
      </w:pPr>
      <w:r w:rsidRPr="00CE1F1C">
        <w:rPr>
          <w:rFonts w:cs="Times New Roman"/>
        </w:rPr>
        <w:t xml:space="preserve">L'Emetteur tiendra un registre des décisions prises par le </w:t>
      </w:r>
      <w:r w:rsidR="005242F8">
        <w:rPr>
          <w:rFonts w:cs="Times New Roman"/>
        </w:rPr>
        <w:t>P</w:t>
      </w:r>
      <w:r w:rsidRPr="00CE1F1C">
        <w:rPr>
          <w:rFonts w:cs="Times New Roman"/>
        </w:rPr>
        <w:t xml:space="preserve">orteur unique en cette qualité, qui sera disponible pour consultation à la demande de tout </w:t>
      </w:r>
      <w:r w:rsidR="005242F8">
        <w:rPr>
          <w:rFonts w:cs="Times New Roman"/>
        </w:rPr>
        <w:t>P</w:t>
      </w:r>
      <w:r w:rsidRPr="00CE1F1C">
        <w:rPr>
          <w:rFonts w:cs="Times New Roman"/>
        </w:rPr>
        <w:t>orteur.</w:t>
      </w:r>
    </w:p>
    <w:p w14:paraId="2FD8FF8D" w14:textId="77777777" w:rsidR="00F36167" w:rsidRPr="00CE1F1C" w:rsidRDefault="00F36167" w:rsidP="0083778B">
      <w:pPr>
        <w:pStyle w:val="Paragraphedeliste"/>
        <w:widowControl/>
        <w:numPr>
          <w:ilvl w:val="0"/>
          <w:numId w:val="23"/>
        </w:numPr>
        <w:tabs>
          <w:tab w:val="left" w:pos="6000"/>
          <w:tab w:val="left" w:pos="6600"/>
          <w:tab w:val="left" w:pos="7200"/>
          <w:tab w:val="left" w:pos="7800"/>
          <w:tab w:val="left" w:pos="8400"/>
        </w:tabs>
        <w:suppressAutoHyphens w:val="0"/>
        <w:spacing w:after="120"/>
        <w:ind w:left="1134" w:hanging="567"/>
        <w:jc w:val="both"/>
        <w:rPr>
          <w:rFonts w:cs="Times New Roman"/>
          <w:b/>
        </w:rPr>
      </w:pPr>
      <w:r w:rsidRPr="00CE1F1C">
        <w:rPr>
          <w:rFonts w:cs="Times New Roman"/>
          <w:b/>
        </w:rPr>
        <w:t xml:space="preserve">Avis aux </w:t>
      </w:r>
      <w:r w:rsidR="005242F8">
        <w:rPr>
          <w:rFonts w:cs="Times New Roman"/>
          <w:b/>
        </w:rPr>
        <w:t>P</w:t>
      </w:r>
      <w:r w:rsidRPr="00CE1F1C">
        <w:rPr>
          <w:rFonts w:cs="Times New Roman"/>
          <w:b/>
        </w:rPr>
        <w:t>orteurs</w:t>
      </w:r>
    </w:p>
    <w:p w14:paraId="32D0A029" w14:textId="77777777" w:rsidR="00F36167" w:rsidRDefault="00F36167" w:rsidP="0083778B">
      <w:pPr>
        <w:widowControl/>
        <w:tabs>
          <w:tab w:val="left" w:pos="6000"/>
          <w:tab w:val="left" w:pos="6600"/>
          <w:tab w:val="left" w:pos="7200"/>
          <w:tab w:val="left" w:pos="7800"/>
          <w:tab w:val="left" w:pos="8400"/>
        </w:tabs>
        <w:suppressAutoHyphens w:val="0"/>
        <w:spacing w:after="120"/>
        <w:ind w:left="1134"/>
        <w:jc w:val="both"/>
        <w:rPr>
          <w:rFonts w:cs="Times New Roman"/>
        </w:rPr>
      </w:pPr>
      <w:r w:rsidRPr="00CE1F1C">
        <w:rPr>
          <w:rFonts w:cs="Times New Roman"/>
        </w:rPr>
        <w:t xml:space="preserve">Tout avis aux </w:t>
      </w:r>
      <w:r w:rsidR="005242F8">
        <w:rPr>
          <w:rFonts w:cs="Times New Roman"/>
        </w:rPr>
        <w:t>P</w:t>
      </w:r>
      <w:r w:rsidRPr="00CE1F1C">
        <w:rPr>
          <w:rFonts w:cs="Times New Roman"/>
        </w:rPr>
        <w:t xml:space="preserve">orteurs au titre du présent Article </w:t>
      </w:r>
      <w:r w:rsidR="00F34055">
        <w:rPr>
          <w:rFonts w:cs="Times New Roman"/>
        </w:rPr>
        <w:t>7</w:t>
      </w:r>
      <w:r w:rsidR="00CB34C6">
        <w:rPr>
          <w:rFonts w:cs="Times New Roman"/>
        </w:rPr>
        <w:t>.1</w:t>
      </w:r>
      <w:r w:rsidR="00A30FC2">
        <w:rPr>
          <w:rFonts w:cs="Times New Roman"/>
        </w:rPr>
        <w:t>1</w:t>
      </w:r>
      <w:r w:rsidRPr="00CE1F1C">
        <w:rPr>
          <w:rFonts w:cs="Times New Roman"/>
        </w:rPr>
        <w:t xml:space="preserve"> sera donné conformément aux stipulations de l'Article </w:t>
      </w:r>
      <w:r w:rsidR="004F1CC1">
        <w:rPr>
          <w:rFonts w:cs="Times New Roman"/>
        </w:rPr>
        <w:t>7</w:t>
      </w:r>
      <w:r w:rsidR="00CB34C6">
        <w:rPr>
          <w:rFonts w:cs="Times New Roman"/>
        </w:rPr>
        <w:t>.1</w:t>
      </w:r>
      <w:r w:rsidR="00A30FC2">
        <w:rPr>
          <w:rFonts w:cs="Times New Roman"/>
        </w:rPr>
        <w:t>2</w:t>
      </w:r>
      <w:r w:rsidRPr="00CE1F1C">
        <w:rPr>
          <w:rFonts w:cs="Times New Roman"/>
        </w:rPr>
        <w:t>.</w:t>
      </w:r>
    </w:p>
    <w:p w14:paraId="089D19DE" w14:textId="77777777" w:rsidR="00D31D0E" w:rsidRPr="00E54A7F" w:rsidRDefault="00D31D0E" w:rsidP="0083778B">
      <w:pPr>
        <w:pStyle w:val="CMSBFLHeading2"/>
        <w:suppressAutoHyphens w:val="0"/>
        <w:spacing w:line="240" w:lineRule="auto"/>
        <w:rPr>
          <w:i/>
          <w:sz w:val="24"/>
          <w:u w:val="single"/>
        </w:rPr>
      </w:pPr>
      <w:bookmarkStart w:id="108" w:name="_Toc129970650"/>
      <w:r w:rsidRPr="00E54A7F">
        <w:rPr>
          <w:i/>
          <w:sz w:val="24"/>
          <w:u w:val="single"/>
        </w:rPr>
        <w:t>AVIS</w:t>
      </w:r>
      <w:bookmarkEnd w:id="108"/>
    </w:p>
    <w:p w14:paraId="0DF60C61" w14:textId="77777777" w:rsidR="00D31D0E" w:rsidRPr="00CE1F1C" w:rsidRDefault="00D31D0E" w:rsidP="0083778B">
      <w:pPr>
        <w:tabs>
          <w:tab w:val="left" w:pos="6000"/>
          <w:tab w:val="left" w:pos="6600"/>
          <w:tab w:val="left" w:pos="7200"/>
          <w:tab w:val="left" w:pos="7800"/>
          <w:tab w:val="left" w:pos="8400"/>
        </w:tabs>
        <w:suppressAutoHyphens w:val="0"/>
        <w:spacing w:after="120"/>
        <w:ind w:left="567"/>
        <w:jc w:val="both"/>
        <w:rPr>
          <w:rFonts w:cs="Times New Roman"/>
        </w:rPr>
      </w:pPr>
      <w:r w:rsidRPr="00CE1F1C">
        <w:rPr>
          <w:rFonts w:cs="Times New Roman"/>
        </w:rPr>
        <w:t xml:space="preserve">Tout avis aux </w:t>
      </w:r>
      <w:r w:rsidR="005242F8">
        <w:rPr>
          <w:rFonts w:cs="Times New Roman"/>
        </w:rPr>
        <w:t>P</w:t>
      </w:r>
      <w:r w:rsidRPr="00CE1F1C">
        <w:rPr>
          <w:rFonts w:cs="Times New Roman"/>
        </w:rPr>
        <w:t xml:space="preserve">orteurs sera valablement donné s'il a été </w:t>
      </w:r>
      <w:r w:rsidR="00C83833">
        <w:rPr>
          <w:rFonts w:cs="Times New Roman"/>
        </w:rPr>
        <w:t xml:space="preserve">(i) </w:t>
      </w:r>
      <w:r w:rsidRPr="00CE1F1C">
        <w:rPr>
          <w:rFonts w:cs="Times New Roman"/>
        </w:rPr>
        <w:t xml:space="preserve">envoyé par l'Emetteur par lettre recommandée avec accusé de réception ou par courrier électronique à l'adresse (postale ou électronique) du </w:t>
      </w:r>
      <w:r w:rsidR="005242F8">
        <w:rPr>
          <w:rFonts w:cs="Times New Roman"/>
        </w:rPr>
        <w:t>P</w:t>
      </w:r>
      <w:r w:rsidRPr="00CE1F1C">
        <w:rPr>
          <w:rFonts w:cs="Times New Roman"/>
        </w:rPr>
        <w:t>orteur concerné (telle qu'indiquée par ce dernier à l'Emetteur)</w:t>
      </w:r>
      <w:r w:rsidR="00C83833">
        <w:rPr>
          <w:rFonts w:cs="Times New Roman"/>
        </w:rPr>
        <w:t xml:space="preserve"> ou (ii) déposé par l'Emetteur sur </w:t>
      </w:r>
      <w:r w:rsidR="00447AC4">
        <w:rPr>
          <w:rFonts w:cs="Times New Roman"/>
        </w:rPr>
        <w:t>un</w:t>
      </w:r>
      <w:r w:rsidR="00C83833">
        <w:rPr>
          <w:rFonts w:cs="Times New Roman"/>
        </w:rPr>
        <w:t xml:space="preserve"> site internet </w:t>
      </w:r>
      <w:r w:rsidR="00447AC4">
        <w:rPr>
          <w:rFonts w:cs="Times New Roman"/>
        </w:rPr>
        <w:t>dont l'adresse lui aura préalablement été communiquée par le</w:t>
      </w:r>
      <w:r w:rsidR="00C83833" w:rsidRPr="00CE1F1C">
        <w:rPr>
          <w:rFonts w:cs="Times New Roman"/>
        </w:rPr>
        <w:t xml:space="preserve"> </w:t>
      </w:r>
      <w:r w:rsidR="005242F8">
        <w:rPr>
          <w:rFonts w:cs="Times New Roman"/>
        </w:rPr>
        <w:t>P</w:t>
      </w:r>
      <w:r w:rsidR="00C83833" w:rsidRPr="00CE1F1C">
        <w:rPr>
          <w:rFonts w:cs="Times New Roman"/>
        </w:rPr>
        <w:t>orteur concerné</w:t>
      </w:r>
      <w:r w:rsidRPr="00CE1F1C">
        <w:rPr>
          <w:rFonts w:cs="Times New Roman"/>
        </w:rPr>
        <w:t xml:space="preserve">, étant précisé que chaque </w:t>
      </w:r>
      <w:r w:rsidR="005242F8">
        <w:rPr>
          <w:rFonts w:cs="Times New Roman"/>
        </w:rPr>
        <w:t>P</w:t>
      </w:r>
      <w:r w:rsidRPr="00CE1F1C">
        <w:rPr>
          <w:rFonts w:cs="Times New Roman"/>
        </w:rPr>
        <w:t>orteur pourra notifier à l'Emetteur, avec un préavis d'au moins dix (10) jours ouvrés, tout changement d'adresse</w:t>
      </w:r>
      <w:r w:rsidR="00C83833">
        <w:rPr>
          <w:rFonts w:cs="Times New Roman"/>
        </w:rPr>
        <w:t xml:space="preserve"> </w:t>
      </w:r>
      <w:r w:rsidRPr="00CE1F1C">
        <w:rPr>
          <w:rFonts w:cs="Times New Roman"/>
        </w:rPr>
        <w:t>le concernant.</w:t>
      </w:r>
    </w:p>
    <w:p w14:paraId="33459797" w14:textId="77777777" w:rsidR="00EF6655" w:rsidRDefault="00D31D0E" w:rsidP="0083778B">
      <w:pPr>
        <w:tabs>
          <w:tab w:val="left" w:pos="6000"/>
          <w:tab w:val="left" w:pos="6600"/>
          <w:tab w:val="left" w:pos="7200"/>
          <w:tab w:val="left" w:pos="7800"/>
          <w:tab w:val="left" w:pos="8400"/>
        </w:tabs>
        <w:suppressAutoHyphens w:val="0"/>
        <w:spacing w:after="120"/>
        <w:ind w:left="567"/>
        <w:jc w:val="both"/>
        <w:rPr>
          <w:rFonts w:cs="Times New Roman"/>
        </w:rPr>
      </w:pPr>
      <w:r w:rsidRPr="00CE1F1C">
        <w:rPr>
          <w:rFonts w:cs="Times New Roman"/>
        </w:rPr>
        <w:t>Tout avis sera réputé avoir été donné :</w:t>
      </w:r>
    </w:p>
    <w:p w14:paraId="0FD55818" w14:textId="77777777" w:rsidR="00EF6655" w:rsidRDefault="00D31D0E" w:rsidP="0083778B">
      <w:pPr>
        <w:pStyle w:val="CMSBFLHeading4"/>
        <w:tabs>
          <w:tab w:val="clear" w:pos="1440"/>
          <w:tab w:val="num" w:pos="1134"/>
        </w:tabs>
      </w:pPr>
      <w:r w:rsidRPr="00CE1F1C">
        <w:t>s'il est envoyé par lettre recommandée avec accusé de réception, le deuxième (2</w:t>
      </w:r>
      <w:r w:rsidRPr="00CE1F1C">
        <w:rPr>
          <w:vertAlign w:val="superscript"/>
        </w:rPr>
        <w:t>ème</w:t>
      </w:r>
      <w:r w:rsidRPr="00CE1F1C">
        <w:t xml:space="preserve">) </w:t>
      </w:r>
      <w:r w:rsidR="003C2689">
        <w:t>J</w:t>
      </w:r>
      <w:r w:rsidRPr="00CE1F1C">
        <w:t xml:space="preserve">our </w:t>
      </w:r>
      <w:r w:rsidR="003C2689">
        <w:t>O</w:t>
      </w:r>
      <w:r w:rsidRPr="00CE1F1C">
        <w:t xml:space="preserve">uvré après envoi, le cachet de la poste faisant foi </w:t>
      </w:r>
      <w:r w:rsidR="00EF6655">
        <w:t>;</w:t>
      </w:r>
    </w:p>
    <w:p w14:paraId="06A15B34" w14:textId="77777777" w:rsidR="00D31D0E" w:rsidRDefault="00D31D0E" w:rsidP="0083778B">
      <w:pPr>
        <w:pStyle w:val="CMSBFLHeading4"/>
        <w:tabs>
          <w:tab w:val="clear" w:pos="1440"/>
          <w:tab w:val="num" w:pos="1134"/>
        </w:tabs>
      </w:pPr>
      <w:r w:rsidRPr="00CE1F1C">
        <w:t>s'il est envoyé par courrier électronique, le jour de l'envoi, sous réserve d'avoir reçu du destinataire un accusé de réception</w:t>
      </w:r>
      <w:r w:rsidR="00C83833">
        <w:t> ; ou</w:t>
      </w:r>
    </w:p>
    <w:p w14:paraId="77347C21" w14:textId="77777777" w:rsidR="00C83833" w:rsidRPr="00CE1F1C" w:rsidRDefault="00C83833" w:rsidP="0083778B">
      <w:pPr>
        <w:pStyle w:val="CMSBFLHeading4"/>
        <w:tabs>
          <w:tab w:val="clear" w:pos="1440"/>
          <w:tab w:val="num" w:pos="1134"/>
        </w:tabs>
      </w:pPr>
      <w:r>
        <w:t>s'il est déposé sur un site internet, le jour du dépôt.</w:t>
      </w:r>
    </w:p>
    <w:p w14:paraId="338AFE91" w14:textId="77777777" w:rsidR="002E5E90" w:rsidRPr="00E54A7F" w:rsidRDefault="002E5E90" w:rsidP="0083778B">
      <w:pPr>
        <w:pStyle w:val="CMSBFLHeading2"/>
        <w:suppressAutoHyphens w:val="0"/>
        <w:spacing w:line="240" w:lineRule="auto"/>
        <w:rPr>
          <w:i/>
          <w:caps/>
          <w:sz w:val="24"/>
          <w:u w:val="single"/>
        </w:rPr>
      </w:pPr>
      <w:bookmarkStart w:id="109" w:name="_Toc129970651"/>
      <w:r w:rsidRPr="00E54A7F">
        <w:rPr>
          <w:i/>
          <w:caps/>
          <w:sz w:val="24"/>
          <w:u w:val="single"/>
        </w:rPr>
        <w:t>Impôts et taxes</w:t>
      </w:r>
      <w:bookmarkEnd w:id="109"/>
    </w:p>
    <w:p w14:paraId="7654CED3" w14:textId="77777777" w:rsidR="00C83833" w:rsidRPr="00C83833" w:rsidRDefault="00C83833" w:rsidP="00082941">
      <w:pPr>
        <w:suppressAutoHyphens w:val="0"/>
        <w:spacing w:after="120"/>
        <w:ind w:left="567" w:hanging="567"/>
        <w:jc w:val="both"/>
        <w:rPr>
          <w:rFonts w:cs="Times New Roman"/>
        </w:rPr>
      </w:pPr>
      <w:r>
        <w:rPr>
          <w:rFonts w:cs="Times New Roman"/>
        </w:rPr>
        <w:tab/>
      </w:r>
      <w:r w:rsidRPr="00C83833">
        <w:rPr>
          <w:rFonts w:cs="Times New Roman"/>
        </w:rPr>
        <w:t xml:space="preserve">Tous les paiements </w:t>
      </w:r>
      <w:r w:rsidR="00447AC4">
        <w:rPr>
          <w:rFonts w:cs="Times New Roman"/>
        </w:rPr>
        <w:t>(remboursement du</w:t>
      </w:r>
      <w:r w:rsidRPr="00C83833">
        <w:rPr>
          <w:rFonts w:cs="Times New Roman"/>
        </w:rPr>
        <w:t xml:space="preserve"> principal et </w:t>
      </w:r>
      <w:r w:rsidR="00447AC4">
        <w:rPr>
          <w:rFonts w:cs="Times New Roman"/>
        </w:rPr>
        <w:t xml:space="preserve">paiement de la </w:t>
      </w:r>
      <w:r w:rsidRPr="00CE1F1C">
        <w:rPr>
          <w:rFonts w:cs="Times New Roman"/>
        </w:rPr>
        <w:t>rémunération annuelle</w:t>
      </w:r>
      <w:r w:rsidR="00447AC4">
        <w:rPr>
          <w:rFonts w:cs="Times New Roman"/>
        </w:rPr>
        <w:t>)</w:t>
      </w:r>
      <w:r w:rsidRPr="00C83833">
        <w:rPr>
          <w:rFonts w:cs="Times New Roman"/>
        </w:rPr>
        <w:t xml:space="preserve"> afférents aux </w:t>
      </w:r>
      <w:r w:rsidRPr="00CE1F1C">
        <w:rPr>
          <w:rFonts w:cs="Times New Roman"/>
        </w:rPr>
        <w:t>Titres Participatifs</w:t>
      </w:r>
      <w:r w:rsidRPr="00C83833">
        <w:rPr>
          <w:rFonts w:cs="Times New Roman"/>
        </w:rPr>
        <w:t xml:space="preserve"> effectués par l'Emetteur seront effectués sans aucune retenue à la source ou prélèvement au titre de tout impôt ou taxe de toute nature, imposés, levés ou recouvrés par ou pour le compte de la France, ou de l'une de ses autorités ayant </w:t>
      </w:r>
      <w:r w:rsidRPr="00C83833">
        <w:rPr>
          <w:rFonts w:cs="Times New Roman"/>
        </w:rPr>
        <w:lastRenderedPageBreak/>
        <w:t>le pouvoir de lever l'impôt, à moins que cette retenue à la source ou ce prélèvement ne soit impérativement prescrit par la loi.</w:t>
      </w:r>
    </w:p>
    <w:p w14:paraId="2E8F5FCD" w14:textId="77777777" w:rsidR="00C83833" w:rsidRPr="00C83833" w:rsidRDefault="00C83833" w:rsidP="0083778B">
      <w:pPr>
        <w:suppressAutoHyphens w:val="0"/>
        <w:spacing w:after="120"/>
        <w:ind w:left="1134" w:hanging="567"/>
        <w:jc w:val="both"/>
        <w:rPr>
          <w:rFonts w:cs="Times New Roman"/>
        </w:rPr>
      </w:pPr>
    </w:p>
    <w:p w14:paraId="4D5B0BB8" w14:textId="77777777" w:rsidR="002E5E90" w:rsidRPr="00E54A7F" w:rsidRDefault="002E5E90" w:rsidP="00082941">
      <w:pPr>
        <w:pStyle w:val="CMSBFLHeading2"/>
        <w:keepNext/>
        <w:keepLines/>
        <w:suppressAutoHyphens w:val="0"/>
        <w:spacing w:line="240" w:lineRule="auto"/>
        <w:rPr>
          <w:i/>
          <w:caps/>
          <w:sz w:val="24"/>
          <w:u w:val="single"/>
        </w:rPr>
      </w:pPr>
      <w:bookmarkStart w:id="110" w:name="_Toc129970652"/>
      <w:r w:rsidRPr="00E54A7F">
        <w:rPr>
          <w:i/>
          <w:caps/>
          <w:sz w:val="24"/>
          <w:u w:val="single"/>
        </w:rPr>
        <w:t>Service financier</w:t>
      </w:r>
      <w:bookmarkEnd w:id="110"/>
    </w:p>
    <w:p w14:paraId="38DD804A" w14:textId="77777777" w:rsidR="002E5E90" w:rsidRPr="00CE1F1C" w:rsidRDefault="002E5E90" w:rsidP="00082941">
      <w:pPr>
        <w:keepNext/>
        <w:keepLines/>
        <w:widowControl/>
        <w:suppressAutoHyphens w:val="0"/>
        <w:spacing w:after="120"/>
        <w:ind w:left="567"/>
        <w:jc w:val="both"/>
        <w:rPr>
          <w:rFonts w:cs="Times New Roman"/>
        </w:rPr>
      </w:pPr>
      <w:r w:rsidRPr="00CE1F1C">
        <w:rPr>
          <w:rFonts w:cs="Times New Roman"/>
        </w:rPr>
        <w:t>Le service financier des Titres Participatifs sera assuré par l'Emetteur ou par le mandataire désigné.</w:t>
      </w:r>
    </w:p>
    <w:p w14:paraId="248F66AF" w14:textId="77777777" w:rsidR="005C675F" w:rsidRPr="00CE1F1C" w:rsidRDefault="005C675F" w:rsidP="00EF2B76">
      <w:pPr>
        <w:pStyle w:val="CMSBFLHeading1"/>
        <w:keepLines/>
        <w:widowControl w:val="0"/>
        <w:tabs>
          <w:tab w:val="clear" w:pos="720"/>
          <w:tab w:val="num" w:pos="567"/>
        </w:tabs>
        <w:suppressAutoHyphens w:val="0"/>
        <w:ind w:left="562"/>
        <w:rPr>
          <w:rFonts w:ascii="Times New Roman" w:hAnsi="Times New Roman"/>
          <w:sz w:val="24"/>
        </w:rPr>
      </w:pPr>
      <w:bookmarkStart w:id="111" w:name="_Toc18053045"/>
      <w:bookmarkStart w:id="112" w:name="_Toc129970653"/>
      <w:r w:rsidRPr="00CE1F1C">
        <w:rPr>
          <w:rFonts w:ascii="Times New Roman" w:hAnsi="Times New Roman"/>
          <w:sz w:val="24"/>
        </w:rPr>
        <w:t>NOTIFICATIONS</w:t>
      </w:r>
      <w:bookmarkEnd w:id="111"/>
      <w:bookmarkEnd w:id="112"/>
      <w:r w:rsidRPr="00CE1F1C">
        <w:rPr>
          <w:rFonts w:ascii="Times New Roman" w:hAnsi="Times New Roman"/>
          <w:sz w:val="24"/>
        </w:rPr>
        <w:t xml:space="preserve"> </w:t>
      </w:r>
    </w:p>
    <w:p w14:paraId="2C630C36" w14:textId="77777777" w:rsidR="005C675F" w:rsidRPr="00CE1F1C" w:rsidRDefault="005C675F" w:rsidP="00EF2B76">
      <w:pPr>
        <w:keepNext/>
        <w:keepLines/>
        <w:suppressAutoHyphens w:val="0"/>
        <w:spacing w:after="120"/>
        <w:jc w:val="both"/>
        <w:rPr>
          <w:rFonts w:cs="Times New Roman"/>
        </w:rPr>
      </w:pPr>
      <w:r w:rsidRPr="00CE1F1C">
        <w:rPr>
          <w:rFonts w:cs="Times New Roman"/>
        </w:rPr>
        <w:t xml:space="preserve">Toutes les notifications devant être données pourront être remises en mains propres ou adressées par courrier recommandé avec accusé de réception ou communication électronique aux adresses suivantes : </w:t>
      </w:r>
    </w:p>
    <w:p w14:paraId="6ED835C7" w14:textId="77777777" w:rsidR="005C675F" w:rsidRPr="00CE1F1C" w:rsidRDefault="005C675F" w:rsidP="0083778B">
      <w:pPr>
        <w:suppressAutoHyphens w:val="0"/>
        <w:spacing w:after="120"/>
        <w:jc w:val="both"/>
        <w:rPr>
          <w:rFonts w:cs="Times New Roman"/>
        </w:rPr>
      </w:pPr>
      <w:r w:rsidRPr="00CE1F1C">
        <w:rPr>
          <w:rFonts w:cs="Times New Roman"/>
        </w:rPr>
        <w:t>Pour l</w:t>
      </w:r>
      <w:r w:rsidR="00535A31" w:rsidRPr="00CE1F1C">
        <w:rPr>
          <w:rFonts w:cs="Times New Roman"/>
        </w:rPr>
        <w:t>'</w:t>
      </w:r>
      <w:r w:rsidRPr="00CE1F1C">
        <w:rPr>
          <w:rFonts w:cs="Times New Roman"/>
        </w:rPr>
        <w:t>Emetteur :</w:t>
      </w:r>
    </w:p>
    <w:p w14:paraId="7793FC0A" w14:textId="77777777" w:rsidR="005C675F" w:rsidRPr="00CE1F1C" w:rsidRDefault="00102434" w:rsidP="0083778B">
      <w:pPr>
        <w:suppressAutoHyphens w:val="0"/>
        <w:jc w:val="both"/>
        <w:rPr>
          <w:rFonts w:cs="Times New Roman"/>
          <w:b/>
          <w:color w:val="000000"/>
        </w:rPr>
      </w:pPr>
      <w:bookmarkStart w:id="113" w:name="_Hlk12870315"/>
      <w:r w:rsidRPr="00CE1F1C">
        <w:rPr>
          <w:rFonts w:cs="Times New Roman"/>
          <w:b/>
          <w:color w:val="000000"/>
        </w:rPr>
        <w:t>[●]</w:t>
      </w:r>
    </w:p>
    <w:p w14:paraId="03390971" w14:textId="77777777" w:rsidR="005C675F" w:rsidRPr="00CE1F1C" w:rsidRDefault="00102434" w:rsidP="0083778B">
      <w:pPr>
        <w:suppressAutoHyphens w:val="0"/>
        <w:jc w:val="both"/>
        <w:rPr>
          <w:rFonts w:cs="Times New Roman"/>
        </w:rPr>
      </w:pPr>
      <w:bookmarkStart w:id="114" w:name="_Hlk12828535"/>
      <w:r w:rsidRPr="00CE1F1C">
        <w:rPr>
          <w:rFonts w:cs="Times New Roman"/>
        </w:rPr>
        <w:t>[●]</w:t>
      </w:r>
    </w:p>
    <w:p w14:paraId="3E2BE6A1" w14:textId="77777777" w:rsidR="005C675F" w:rsidRPr="00CE1F1C" w:rsidRDefault="005C675F" w:rsidP="0083778B">
      <w:pPr>
        <w:suppressAutoHyphens w:val="0"/>
        <w:spacing w:after="120"/>
        <w:jc w:val="both"/>
        <w:rPr>
          <w:rFonts w:cs="Times New Roman"/>
        </w:rPr>
      </w:pPr>
      <w:r w:rsidRPr="00CE1F1C">
        <w:rPr>
          <w:rFonts w:cs="Times New Roman"/>
        </w:rPr>
        <w:t>France</w:t>
      </w:r>
      <w:bookmarkEnd w:id="114"/>
    </w:p>
    <w:p w14:paraId="353B7945" w14:textId="77777777" w:rsidR="005C675F" w:rsidRPr="00CE1F1C" w:rsidRDefault="005C675F" w:rsidP="0083778B">
      <w:pPr>
        <w:tabs>
          <w:tab w:val="left" w:pos="2835"/>
        </w:tabs>
        <w:suppressAutoHyphens w:val="0"/>
        <w:rPr>
          <w:rFonts w:cs="Times New Roman"/>
        </w:rPr>
      </w:pPr>
      <w:r w:rsidRPr="00CE1F1C">
        <w:rPr>
          <w:rFonts w:cs="Times New Roman"/>
        </w:rPr>
        <w:t>Téléphone :</w:t>
      </w:r>
      <w:r w:rsidRPr="00CE1F1C">
        <w:rPr>
          <w:rFonts w:cs="Times New Roman"/>
        </w:rPr>
        <w:tab/>
      </w:r>
      <w:r w:rsidR="00102434" w:rsidRPr="00CE1F1C">
        <w:rPr>
          <w:rFonts w:cs="Times New Roman"/>
        </w:rPr>
        <w:t>[●]</w:t>
      </w:r>
    </w:p>
    <w:p w14:paraId="45A8212F" w14:textId="77777777" w:rsidR="005C675F" w:rsidRPr="00CE1F1C" w:rsidRDefault="006A6A46" w:rsidP="0083778B">
      <w:pPr>
        <w:tabs>
          <w:tab w:val="left" w:pos="2835"/>
        </w:tabs>
        <w:suppressAutoHyphens w:val="0"/>
        <w:jc w:val="both"/>
        <w:rPr>
          <w:rFonts w:cs="Times New Roman"/>
        </w:rPr>
      </w:pPr>
      <w:r w:rsidRPr="00CE1F1C">
        <w:rPr>
          <w:rFonts w:cs="Times New Roman"/>
        </w:rPr>
        <w:t>Email</w:t>
      </w:r>
      <w:r w:rsidR="005C675F" w:rsidRPr="00CE1F1C">
        <w:rPr>
          <w:rFonts w:cs="Times New Roman"/>
        </w:rPr>
        <w:t> :</w:t>
      </w:r>
      <w:r w:rsidR="005C675F" w:rsidRPr="00CE1F1C">
        <w:rPr>
          <w:rFonts w:cs="Times New Roman"/>
        </w:rPr>
        <w:tab/>
      </w:r>
      <w:r w:rsidR="00102434" w:rsidRPr="00CE1F1C">
        <w:rPr>
          <w:rFonts w:cs="Times New Roman"/>
        </w:rPr>
        <w:t>[●]</w:t>
      </w:r>
    </w:p>
    <w:p w14:paraId="5E0DEF19" w14:textId="77777777" w:rsidR="005C675F" w:rsidRPr="00CE1F1C" w:rsidRDefault="005C675F" w:rsidP="0083778B">
      <w:pPr>
        <w:tabs>
          <w:tab w:val="left" w:pos="2835"/>
        </w:tabs>
        <w:suppressAutoHyphens w:val="0"/>
        <w:spacing w:after="120"/>
        <w:jc w:val="both"/>
        <w:rPr>
          <w:rFonts w:cs="Times New Roman"/>
        </w:rPr>
      </w:pPr>
      <w:r w:rsidRPr="00CE1F1C">
        <w:rPr>
          <w:rFonts w:cs="Times New Roman"/>
        </w:rPr>
        <w:t>A l</w:t>
      </w:r>
      <w:r w:rsidR="00535A31" w:rsidRPr="00CE1F1C">
        <w:rPr>
          <w:rFonts w:cs="Times New Roman"/>
        </w:rPr>
        <w:t>'</w:t>
      </w:r>
      <w:r w:rsidRPr="00CE1F1C">
        <w:rPr>
          <w:rFonts w:cs="Times New Roman"/>
        </w:rPr>
        <w:t>attention de :</w:t>
      </w:r>
      <w:r w:rsidRPr="00CE1F1C">
        <w:rPr>
          <w:rFonts w:cs="Times New Roman"/>
        </w:rPr>
        <w:tab/>
      </w:r>
      <w:bookmarkEnd w:id="113"/>
      <w:r w:rsidR="00102434" w:rsidRPr="00CE1F1C">
        <w:rPr>
          <w:rFonts w:cs="Times New Roman"/>
        </w:rPr>
        <w:t>[●]</w:t>
      </w:r>
    </w:p>
    <w:p w14:paraId="579A88EB" w14:textId="77777777" w:rsidR="002A4C00" w:rsidRDefault="002A4C00" w:rsidP="0083778B">
      <w:pPr>
        <w:suppressAutoHyphens w:val="0"/>
        <w:spacing w:after="120"/>
        <w:jc w:val="both"/>
        <w:rPr>
          <w:rFonts w:cs="Times New Roman"/>
        </w:rPr>
      </w:pPr>
    </w:p>
    <w:p w14:paraId="5E837C5B" w14:textId="77777777" w:rsidR="005C675F" w:rsidRPr="00CE1F1C" w:rsidRDefault="005C675F" w:rsidP="0083778B">
      <w:pPr>
        <w:suppressAutoHyphens w:val="0"/>
        <w:spacing w:after="120"/>
        <w:jc w:val="both"/>
        <w:rPr>
          <w:rFonts w:cs="Times New Roman"/>
        </w:rPr>
      </w:pPr>
      <w:r w:rsidRPr="00CE1F1C">
        <w:rPr>
          <w:rFonts w:cs="Times New Roman"/>
        </w:rPr>
        <w:t xml:space="preserve">Pour le </w:t>
      </w:r>
      <w:r w:rsidR="00102434" w:rsidRPr="00CE1F1C">
        <w:rPr>
          <w:rFonts w:cs="Times New Roman"/>
        </w:rPr>
        <w:t>Souscripteur</w:t>
      </w:r>
      <w:r w:rsidRPr="00CE1F1C">
        <w:rPr>
          <w:rFonts w:cs="Times New Roman"/>
        </w:rPr>
        <w:t> :</w:t>
      </w:r>
    </w:p>
    <w:p w14:paraId="754698DB" w14:textId="77777777" w:rsidR="00102434" w:rsidRPr="00CE1F1C" w:rsidRDefault="0057500E" w:rsidP="0083778B">
      <w:pPr>
        <w:tabs>
          <w:tab w:val="left" w:pos="2835"/>
        </w:tabs>
        <w:suppressAutoHyphens w:val="0"/>
        <w:jc w:val="both"/>
        <w:rPr>
          <w:rFonts w:cs="Times New Roman"/>
        </w:rPr>
      </w:pPr>
      <w:r w:rsidRPr="00CE1F1C">
        <w:rPr>
          <w:rFonts w:cs="Times New Roman"/>
        </w:rPr>
        <w:t>[●]</w:t>
      </w:r>
    </w:p>
    <w:p w14:paraId="3062F5AE" w14:textId="77777777" w:rsidR="00102434" w:rsidRPr="00CE1F1C" w:rsidRDefault="0057500E" w:rsidP="0083778B">
      <w:pPr>
        <w:tabs>
          <w:tab w:val="left" w:pos="2835"/>
        </w:tabs>
        <w:suppressAutoHyphens w:val="0"/>
        <w:jc w:val="both"/>
        <w:rPr>
          <w:rFonts w:cs="Times New Roman"/>
        </w:rPr>
      </w:pPr>
      <w:r w:rsidRPr="00CE1F1C">
        <w:rPr>
          <w:rFonts w:cs="Times New Roman"/>
        </w:rPr>
        <w:t>[●]</w:t>
      </w:r>
    </w:p>
    <w:p w14:paraId="5F77F23F" w14:textId="77777777" w:rsidR="005C675F" w:rsidRPr="00CE1F1C" w:rsidRDefault="005C675F" w:rsidP="0083778B">
      <w:pPr>
        <w:tabs>
          <w:tab w:val="left" w:pos="2835"/>
        </w:tabs>
        <w:suppressAutoHyphens w:val="0"/>
        <w:spacing w:after="120"/>
        <w:jc w:val="both"/>
        <w:rPr>
          <w:rFonts w:cs="Times New Roman"/>
        </w:rPr>
      </w:pPr>
      <w:r w:rsidRPr="00CE1F1C">
        <w:rPr>
          <w:rFonts w:cs="Times New Roman"/>
        </w:rPr>
        <w:t>France</w:t>
      </w:r>
    </w:p>
    <w:p w14:paraId="17953328" w14:textId="77777777" w:rsidR="005C675F" w:rsidRPr="00CE1F1C" w:rsidRDefault="005C675F" w:rsidP="0057500E">
      <w:pPr>
        <w:tabs>
          <w:tab w:val="left" w:pos="2835"/>
        </w:tabs>
        <w:suppressAutoHyphens w:val="0"/>
        <w:jc w:val="both"/>
        <w:rPr>
          <w:rFonts w:cs="Times New Roman"/>
        </w:rPr>
      </w:pPr>
      <w:r w:rsidRPr="00CE1F1C">
        <w:rPr>
          <w:rFonts w:cs="Times New Roman"/>
        </w:rPr>
        <w:t>Téléphone :</w:t>
      </w:r>
      <w:r w:rsidRPr="00CE1F1C">
        <w:rPr>
          <w:rFonts w:cs="Times New Roman"/>
        </w:rPr>
        <w:tab/>
      </w:r>
      <w:r w:rsidR="006A6A46" w:rsidRPr="00CE1F1C">
        <w:rPr>
          <w:rFonts w:cs="Times New Roman"/>
        </w:rPr>
        <w:t>[●]</w:t>
      </w:r>
    </w:p>
    <w:p w14:paraId="51D837F5" w14:textId="77777777" w:rsidR="005C675F" w:rsidRPr="00CE1F1C" w:rsidRDefault="00C95836" w:rsidP="0083778B">
      <w:pPr>
        <w:tabs>
          <w:tab w:val="left" w:pos="2835"/>
        </w:tabs>
        <w:suppressAutoHyphens w:val="0"/>
        <w:rPr>
          <w:rFonts w:cs="Times New Roman"/>
        </w:rPr>
      </w:pPr>
      <w:r>
        <w:rPr>
          <w:rFonts w:cs="Times New Roman"/>
        </w:rPr>
        <w:t>Courriel</w:t>
      </w:r>
      <w:r w:rsidR="006A6A46" w:rsidRPr="00CE1F1C">
        <w:rPr>
          <w:rFonts w:cs="Times New Roman"/>
        </w:rPr>
        <w:t> </w:t>
      </w:r>
      <w:r w:rsidR="005C675F" w:rsidRPr="00CE1F1C">
        <w:rPr>
          <w:rFonts w:cs="Times New Roman"/>
        </w:rPr>
        <w:t>:</w:t>
      </w:r>
      <w:r w:rsidR="005C675F" w:rsidRPr="00CE1F1C">
        <w:rPr>
          <w:rFonts w:cs="Times New Roman"/>
        </w:rPr>
        <w:tab/>
      </w:r>
      <w:r w:rsidR="006A6A46" w:rsidRPr="00CE1F1C">
        <w:rPr>
          <w:rFonts w:cs="Times New Roman"/>
        </w:rPr>
        <w:t>[●]</w:t>
      </w:r>
    </w:p>
    <w:p w14:paraId="6EE79535" w14:textId="77777777" w:rsidR="005C675F" w:rsidRPr="00CE1F1C" w:rsidRDefault="005C675F" w:rsidP="0083778B">
      <w:pPr>
        <w:tabs>
          <w:tab w:val="left" w:pos="2835"/>
        </w:tabs>
        <w:suppressAutoHyphens w:val="0"/>
        <w:spacing w:after="120"/>
        <w:jc w:val="both"/>
        <w:rPr>
          <w:rFonts w:cs="Times New Roman"/>
        </w:rPr>
      </w:pPr>
      <w:r w:rsidRPr="00CE1F1C">
        <w:rPr>
          <w:rFonts w:cs="Times New Roman"/>
        </w:rPr>
        <w:t>A l</w:t>
      </w:r>
      <w:r w:rsidR="00535A31" w:rsidRPr="00CE1F1C">
        <w:rPr>
          <w:rFonts w:cs="Times New Roman"/>
        </w:rPr>
        <w:t>'</w:t>
      </w:r>
      <w:r w:rsidRPr="00CE1F1C">
        <w:rPr>
          <w:rFonts w:cs="Times New Roman"/>
        </w:rPr>
        <w:t>attention de :</w:t>
      </w:r>
      <w:r w:rsidRPr="00CE1F1C">
        <w:rPr>
          <w:rFonts w:cs="Times New Roman"/>
        </w:rPr>
        <w:tab/>
      </w:r>
      <w:r w:rsidR="006A6A46" w:rsidRPr="00CE1F1C">
        <w:rPr>
          <w:rFonts w:cs="Times New Roman"/>
        </w:rPr>
        <w:t>[●]</w:t>
      </w:r>
    </w:p>
    <w:p w14:paraId="4553FEFA" w14:textId="77777777" w:rsidR="005C675F" w:rsidRPr="00CE1F1C" w:rsidRDefault="005C675F" w:rsidP="0083778B">
      <w:pPr>
        <w:suppressAutoHyphens w:val="0"/>
        <w:spacing w:after="120"/>
        <w:jc w:val="both"/>
        <w:rPr>
          <w:rFonts w:cs="Times New Roman"/>
        </w:rPr>
      </w:pPr>
      <w:r w:rsidRPr="00CE1F1C">
        <w:rPr>
          <w:rFonts w:cs="Times New Roman"/>
        </w:rPr>
        <w:t>ou à toute autre adresse, adresse électronique ou autre attention qui pourrait être indiquée par l</w:t>
      </w:r>
      <w:r w:rsidR="00535A31" w:rsidRPr="00CE1F1C">
        <w:rPr>
          <w:rFonts w:cs="Times New Roman"/>
        </w:rPr>
        <w:t>'</w:t>
      </w:r>
      <w:r w:rsidRPr="00CE1F1C">
        <w:rPr>
          <w:rFonts w:cs="Times New Roman"/>
        </w:rPr>
        <w:t xml:space="preserve">une des </w:t>
      </w:r>
      <w:r w:rsidR="00105EBE">
        <w:rPr>
          <w:rFonts w:cs="Times New Roman"/>
        </w:rPr>
        <w:t>P</w:t>
      </w:r>
      <w:r w:rsidRPr="00CE1F1C">
        <w:rPr>
          <w:rFonts w:cs="Times New Roman"/>
        </w:rPr>
        <w:t>arties à l</w:t>
      </w:r>
      <w:r w:rsidR="00535A31" w:rsidRPr="00CE1F1C">
        <w:rPr>
          <w:rFonts w:cs="Times New Roman"/>
        </w:rPr>
        <w:t>'</w:t>
      </w:r>
      <w:r w:rsidRPr="00CE1F1C">
        <w:rPr>
          <w:rFonts w:cs="Times New Roman"/>
        </w:rPr>
        <w:t xml:space="preserve">autre </w:t>
      </w:r>
      <w:r w:rsidR="00105EBE">
        <w:rPr>
          <w:rFonts w:cs="Times New Roman"/>
        </w:rPr>
        <w:t>P</w:t>
      </w:r>
      <w:r w:rsidRPr="00CE1F1C">
        <w:rPr>
          <w:rFonts w:cs="Times New Roman"/>
        </w:rPr>
        <w:t>artie à cette fin.</w:t>
      </w:r>
    </w:p>
    <w:p w14:paraId="426985E0" w14:textId="77777777" w:rsidR="0014503B" w:rsidRPr="00CE1F1C" w:rsidRDefault="0014503B" w:rsidP="0083778B">
      <w:pPr>
        <w:suppressAutoHyphens w:val="0"/>
        <w:spacing w:after="120"/>
        <w:jc w:val="both"/>
        <w:rPr>
          <w:rFonts w:cs="Times New Roman"/>
        </w:rPr>
      </w:pPr>
      <w:bookmarkStart w:id="115" w:name="_Toc18915445"/>
      <w:r w:rsidRPr="0014503B">
        <w:rPr>
          <w:rFonts w:cs="Times New Roman"/>
        </w:rPr>
        <w:t>Toutes les notifications prendront effet (i) si elles sont remises en main propre, lors de leur remise, (ii) si elles sont envoyées par courrier, lors de leur envoi et (iii) si elles sont envoyées par courrier électronique, lors de leur envoi sous réserve d'avoir reçu du destinataire un accusé de réception.</w:t>
      </w:r>
      <w:bookmarkEnd w:id="115"/>
    </w:p>
    <w:p w14:paraId="6541C009" w14:textId="77777777" w:rsidR="00095E8A" w:rsidRPr="00CE1F1C" w:rsidRDefault="00095E8A" w:rsidP="0083778B">
      <w:pPr>
        <w:pStyle w:val="CMSBFLHeading1"/>
        <w:keepNext w:val="0"/>
        <w:widowControl w:val="0"/>
        <w:tabs>
          <w:tab w:val="clear" w:pos="720"/>
          <w:tab w:val="num" w:pos="567"/>
        </w:tabs>
        <w:suppressAutoHyphens w:val="0"/>
        <w:ind w:left="562"/>
        <w:rPr>
          <w:rFonts w:ascii="Times New Roman" w:hAnsi="Times New Roman"/>
          <w:sz w:val="24"/>
        </w:rPr>
      </w:pPr>
      <w:bookmarkStart w:id="116" w:name="_Toc18053046"/>
      <w:bookmarkStart w:id="117" w:name="_Toc129970654"/>
      <w:r w:rsidRPr="00CE1F1C">
        <w:rPr>
          <w:rFonts w:ascii="Times New Roman" w:hAnsi="Times New Roman"/>
          <w:sz w:val="24"/>
        </w:rPr>
        <w:t>DIVERS</w:t>
      </w:r>
      <w:bookmarkEnd w:id="116"/>
      <w:bookmarkEnd w:id="117"/>
    </w:p>
    <w:p w14:paraId="2670F50F" w14:textId="77777777" w:rsidR="00095E8A" w:rsidRPr="00CE1F1C" w:rsidRDefault="00095E8A" w:rsidP="0083778B">
      <w:pPr>
        <w:pStyle w:val="LISTALPHACAPS3"/>
        <w:numPr>
          <w:ilvl w:val="2"/>
          <w:numId w:val="18"/>
        </w:numPr>
        <w:tabs>
          <w:tab w:val="clear" w:pos="2552"/>
          <w:tab w:val="num" w:pos="567"/>
        </w:tabs>
        <w:spacing w:after="120"/>
        <w:ind w:left="567" w:hanging="567"/>
        <w:jc w:val="both"/>
        <w:rPr>
          <w:szCs w:val="24"/>
        </w:rPr>
      </w:pPr>
      <w:r w:rsidRPr="00CE1F1C">
        <w:rPr>
          <w:szCs w:val="24"/>
        </w:rPr>
        <w:t>Au cas où l</w:t>
      </w:r>
      <w:r w:rsidR="00535A31" w:rsidRPr="00CE1F1C">
        <w:rPr>
          <w:szCs w:val="24"/>
        </w:rPr>
        <w:t>'</w:t>
      </w:r>
      <w:r w:rsidRPr="00CE1F1C">
        <w:rPr>
          <w:szCs w:val="24"/>
        </w:rPr>
        <w:t>une quelconque des stipulations du présent Contrat serait ou deviendrait illégale, nulle ou inopposable, ceci ne portera pas atteinte à la licéité, la validité ou l</w:t>
      </w:r>
      <w:r w:rsidR="00535A31" w:rsidRPr="00CE1F1C">
        <w:rPr>
          <w:szCs w:val="24"/>
        </w:rPr>
        <w:t>'</w:t>
      </w:r>
      <w:r w:rsidRPr="00CE1F1C">
        <w:rPr>
          <w:szCs w:val="24"/>
        </w:rPr>
        <w:t>opposabilité des autres stipulations du présent Contrat.</w:t>
      </w:r>
    </w:p>
    <w:p w14:paraId="5676077B" w14:textId="77777777" w:rsidR="00095E8A" w:rsidRPr="00CE1F1C" w:rsidRDefault="00095E8A" w:rsidP="0083778B">
      <w:pPr>
        <w:pStyle w:val="LISTALPHACAPS3"/>
        <w:numPr>
          <w:ilvl w:val="2"/>
          <w:numId w:val="18"/>
        </w:numPr>
        <w:tabs>
          <w:tab w:val="clear" w:pos="2552"/>
          <w:tab w:val="num" w:pos="567"/>
        </w:tabs>
        <w:spacing w:after="120"/>
        <w:ind w:left="567" w:hanging="567"/>
        <w:jc w:val="both"/>
        <w:rPr>
          <w:szCs w:val="24"/>
        </w:rPr>
      </w:pPr>
      <w:r w:rsidRPr="00CE1F1C">
        <w:rPr>
          <w:szCs w:val="24"/>
        </w:rPr>
        <w:t>Le fait pour l</w:t>
      </w:r>
      <w:r w:rsidR="00535A31" w:rsidRPr="00CE1F1C">
        <w:rPr>
          <w:szCs w:val="24"/>
        </w:rPr>
        <w:t>'</w:t>
      </w:r>
      <w:r w:rsidRPr="00CE1F1C">
        <w:rPr>
          <w:szCs w:val="24"/>
        </w:rPr>
        <w:t xml:space="preserve">une quelconque des </w:t>
      </w:r>
      <w:r w:rsidR="00105EBE">
        <w:rPr>
          <w:szCs w:val="24"/>
        </w:rPr>
        <w:t>P</w:t>
      </w:r>
      <w:r w:rsidRPr="00CE1F1C">
        <w:rPr>
          <w:szCs w:val="24"/>
        </w:rPr>
        <w:t>arties de ne pas exercer un droit ou un recours dont il est titulaire au titre du présent Contrat ou le fait pour elle d</w:t>
      </w:r>
      <w:r w:rsidR="00535A31" w:rsidRPr="00CE1F1C">
        <w:rPr>
          <w:szCs w:val="24"/>
        </w:rPr>
        <w:t>'</w:t>
      </w:r>
      <w:r w:rsidRPr="00CE1F1C">
        <w:rPr>
          <w:szCs w:val="24"/>
        </w:rPr>
        <w:t>exercer un tel droit ou recours avec retard ne vaudra pas renonciation à ce droit ou recours. Toute renonciation à un droit ne peut être considérée comme telle que si elle intervient par écrit, avec référence expresse au présent Contrat.</w:t>
      </w:r>
    </w:p>
    <w:p w14:paraId="0909DB05" w14:textId="77777777" w:rsidR="00095E8A" w:rsidRPr="00CE1F1C" w:rsidRDefault="00095E8A" w:rsidP="0083778B">
      <w:pPr>
        <w:pStyle w:val="LISTALPHACAPS3"/>
        <w:numPr>
          <w:ilvl w:val="2"/>
          <w:numId w:val="18"/>
        </w:numPr>
        <w:tabs>
          <w:tab w:val="clear" w:pos="2552"/>
          <w:tab w:val="num" w:pos="567"/>
        </w:tabs>
        <w:spacing w:after="120"/>
        <w:ind w:left="567" w:hanging="567"/>
        <w:jc w:val="both"/>
        <w:rPr>
          <w:szCs w:val="24"/>
        </w:rPr>
      </w:pPr>
      <w:r w:rsidRPr="00CE1F1C">
        <w:rPr>
          <w:szCs w:val="24"/>
        </w:rPr>
        <w:lastRenderedPageBreak/>
        <w:t>Ni le Souscripteur, ni aucun de ses successeurs, ayants cause ou ayants droit ne pourront être tenus responsables envers l</w:t>
      </w:r>
      <w:r w:rsidR="00535A31" w:rsidRPr="00CE1F1C">
        <w:rPr>
          <w:szCs w:val="24"/>
        </w:rPr>
        <w:t>'</w:t>
      </w:r>
      <w:r w:rsidRPr="00CE1F1C">
        <w:rPr>
          <w:szCs w:val="24"/>
        </w:rPr>
        <w:t>Emetteur de l</w:t>
      </w:r>
      <w:r w:rsidR="00535A31" w:rsidRPr="00CE1F1C">
        <w:rPr>
          <w:szCs w:val="24"/>
        </w:rPr>
        <w:t>'</w:t>
      </w:r>
      <w:r w:rsidRPr="00CE1F1C">
        <w:rPr>
          <w:szCs w:val="24"/>
        </w:rPr>
        <w:t>absence d</w:t>
      </w:r>
      <w:r w:rsidR="00535A31" w:rsidRPr="00CE1F1C">
        <w:rPr>
          <w:szCs w:val="24"/>
        </w:rPr>
        <w:t>'</w:t>
      </w:r>
      <w:r w:rsidRPr="00CE1F1C">
        <w:rPr>
          <w:szCs w:val="24"/>
        </w:rPr>
        <w:t>exercice ou de l</w:t>
      </w:r>
      <w:r w:rsidR="00535A31" w:rsidRPr="00CE1F1C">
        <w:rPr>
          <w:szCs w:val="24"/>
        </w:rPr>
        <w:t>'</w:t>
      </w:r>
      <w:r w:rsidRPr="00CE1F1C">
        <w:rPr>
          <w:szCs w:val="24"/>
        </w:rPr>
        <w:t>exercice partiel ou tardif de l</w:t>
      </w:r>
      <w:r w:rsidR="00535A31" w:rsidRPr="00CE1F1C">
        <w:rPr>
          <w:szCs w:val="24"/>
        </w:rPr>
        <w:t>'</w:t>
      </w:r>
      <w:r w:rsidRPr="00CE1F1C">
        <w:rPr>
          <w:szCs w:val="24"/>
        </w:rPr>
        <w:t>un quelconque de leurs droits en vertu du présent Contrat.</w:t>
      </w:r>
    </w:p>
    <w:p w14:paraId="5A24006B" w14:textId="77777777" w:rsidR="00095E8A" w:rsidRPr="00CE1F1C" w:rsidRDefault="00095E8A" w:rsidP="0083778B">
      <w:pPr>
        <w:pStyle w:val="LISTALPHACAPS3"/>
        <w:numPr>
          <w:ilvl w:val="2"/>
          <w:numId w:val="18"/>
        </w:numPr>
        <w:tabs>
          <w:tab w:val="clear" w:pos="2552"/>
          <w:tab w:val="num" w:pos="567"/>
        </w:tabs>
        <w:spacing w:after="120"/>
        <w:ind w:left="567" w:hanging="567"/>
        <w:jc w:val="both"/>
        <w:rPr>
          <w:szCs w:val="24"/>
        </w:rPr>
      </w:pPr>
      <w:r w:rsidRPr="00CE1F1C">
        <w:rPr>
          <w:szCs w:val="24"/>
        </w:rPr>
        <w:t>Le présent Contrat n</w:t>
      </w:r>
      <w:r w:rsidR="00535A31" w:rsidRPr="00CE1F1C">
        <w:rPr>
          <w:szCs w:val="24"/>
        </w:rPr>
        <w:t>'</w:t>
      </w:r>
      <w:r w:rsidRPr="00CE1F1C">
        <w:rPr>
          <w:szCs w:val="24"/>
        </w:rPr>
        <w:t xml:space="preserve">exclut et ne limite en aucune manière les autres droits et recours </w:t>
      </w:r>
      <w:r w:rsidR="007B7CA6" w:rsidRPr="00CE1F1C">
        <w:rPr>
          <w:szCs w:val="24"/>
        </w:rPr>
        <w:t>du Souscripteur.</w:t>
      </w:r>
    </w:p>
    <w:p w14:paraId="3230EC27" w14:textId="77777777" w:rsidR="005C675F" w:rsidRPr="00CE1F1C" w:rsidRDefault="005C675F" w:rsidP="0083778B">
      <w:pPr>
        <w:pStyle w:val="CMSBFLHeading1"/>
        <w:keepNext w:val="0"/>
        <w:widowControl w:val="0"/>
        <w:tabs>
          <w:tab w:val="clear" w:pos="720"/>
          <w:tab w:val="num" w:pos="567"/>
        </w:tabs>
        <w:suppressAutoHyphens w:val="0"/>
        <w:ind w:left="562"/>
        <w:rPr>
          <w:rFonts w:ascii="Times New Roman" w:hAnsi="Times New Roman"/>
          <w:sz w:val="24"/>
        </w:rPr>
      </w:pPr>
      <w:bookmarkStart w:id="118" w:name="_Toc18053047"/>
      <w:bookmarkStart w:id="119" w:name="_Toc129970655"/>
      <w:r w:rsidRPr="00CE1F1C">
        <w:rPr>
          <w:rFonts w:ascii="Times New Roman" w:hAnsi="Times New Roman"/>
          <w:sz w:val="24"/>
        </w:rPr>
        <w:t>LOI APPLICABLE ET ATTRIBUTION DE COMPETENCE</w:t>
      </w:r>
      <w:bookmarkEnd w:id="118"/>
      <w:bookmarkEnd w:id="119"/>
    </w:p>
    <w:p w14:paraId="19E0617F" w14:textId="77777777" w:rsidR="0057500E" w:rsidRPr="0057500E" w:rsidRDefault="0057500E" w:rsidP="0057500E">
      <w:pPr>
        <w:suppressAutoHyphens w:val="0"/>
        <w:spacing w:after="120"/>
        <w:jc w:val="both"/>
        <w:rPr>
          <w:rFonts w:cs="Times New Roman"/>
        </w:rPr>
      </w:pPr>
      <w:r w:rsidRPr="0057500E">
        <w:rPr>
          <w:rFonts w:cs="Times New Roman"/>
        </w:rPr>
        <w:t>Le présent Contrat ainsi que les Titres Participatifs sont régis par le droit français.</w:t>
      </w:r>
    </w:p>
    <w:p w14:paraId="500909FF" w14:textId="77777777" w:rsidR="0057500E" w:rsidRPr="000C18F5" w:rsidRDefault="0057500E" w:rsidP="0057500E">
      <w:pPr>
        <w:suppressAutoHyphens w:val="0"/>
        <w:spacing w:after="120"/>
        <w:jc w:val="both"/>
        <w:rPr>
          <w:rFonts w:cs="Times New Roman"/>
        </w:rPr>
      </w:pPr>
      <w:bookmarkStart w:id="120" w:name="_Hlk19022739"/>
      <w:r w:rsidRPr="000C18F5">
        <w:rPr>
          <w:rFonts w:cs="Times New Roman"/>
        </w:rPr>
        <w:t xml:space="preserve">En cas de différend sur l'interprétation ou l'exécution du présent Contrat, les Parties </w:t>
      </w:r>
      <w:r w:rsidR="000C18F5" w:rsidRPr="000C18F5">
        <w:rPr>
          <w:rFonts w:cs="Times New Roman"/>
        </w:rPr>
        <w:t>devront</w:t>
      </w:r>
      <w:r w:rsidR="000C18F5">
        <w:rPr>
          <w:rFonts w:cs="Times New Roman"/>
        </w:rPr>
        <w:t xml:space="preserve"> </w:t>
      </w:r>
      <w:r w:rsidRPr="000C18F5">
        <w:rPr>
          <w:rFonts w:cs="Times New Roman"/>
        </w:rPr>
        <w:t>s'efforcer de trouver de bonne foi un accord amiable.</w:t>
      </w:r>
    </w:p>
    <w:p w14:paraId="05D152B5" w14:textId="77777777" w:rsidR="0057500E" w:rsidRPr="0057500E" w:rsidRDefault="0057500E" w:rsidP="0057500E">
      <w:pPr>
        <w:suppressAutoHyphens w:val="0"/>
        <w:spacing w:after="120"/>
        <w:jc w:val="both"/>
        <w:rPr>
          <w:rFonts w:cs="Times New Roman"/>
        </w:rPr>
      </w:pPr>
      <w:bookmarkStart w:id="121" w:name="_Hlk19022753"/>
      <w:bookmarkEnd w:id="120"/>
      <w:r w:rsidRPr="000C18F5">
        <w:rPr>
          <w:rFonts w:cs="Times New Roman"/>
        </w:rPr>
        <w:t xml:space="preserve">A défaut d'accord trouvé, toutes </w:t>
      </w:r>
      <w:bookmarkEnd w:id="121"/>
      <w:r w:rsidRPr="000C18F5">
        <w:rPr>
          <w:rFonts w:cs="Times New Roman"/>
        </w:rPr>
        <w:t xml:space="preserve">les poursuites, actions ou procédures découlant directement ou indirectement du présent Contrat ou s'y rapportant ainsi que toute action à l'encontre de l'Emetteur se rapportant directement ou indirectement aux Titres Participatifs seront soumises aux tribunaux compétents dans le ressort des juridictions </w:t>
      </w:r>
      <w:r w:rsidR="0083195A">
        <w:rPr>
          <w:rFonts w:cs="Times New Roman"/>
        </w:rPr>
        <w:t>dans lequel l’Em</w:t>
      </w:r>
      <w:r w:rsidR="00E00C02">
        <w:rPr>
          <w:rFonts w:cs="Times New Roman"/>
        </w:rPr>
        <w:t>e</w:t>
      </w:r>
      <w:r w:rsidR="0083195A">
        <w:rPr>
          <w:rFonts w:cs="Times New Roman"/>
        </w:rPr>
        <w:t xml:space="preserve">tteur </w:t>
      </w:r>
      <w:r w:rsidR="00E00C02">
        <w:rPr>
          <w:rFonts w:cs="Times New Roman"/>
        </w:rPr>
        <w:t>a</w:t>
      </w:r>
      <w:r w:rsidR="0083195A">
        <w:rPr>
          <w:rFonts w:cs="Times New Roman"/>
        </w:rPr>
        <w:t xml:space="preserve"> le siège </w:t>
      </w:r>
      <w:r w:rsidR="00D15666">
        <w:rPr>
          <w:rFonts w:cs="Times New Roman"/>
        </w:rPr>
        <w:t xml:space="preserve">principal </w:t>
      </w:r>
      <w:r w:rsidR="0083195A">
        <w:rPr>
          <w:rFonts w:cs="Times New Roman"/>
        </w:rPr>
        <w:t xml:space="preserve">de </w:t>
      </w:r>
      <w:r w:rsidR="00D15666">
        <w:rPr>
          <w:rFonts w:cs="Times New Roman"/>
        </w:rPr>
        <w:t>son activité.</w:t>
      </w:r>
    </w:p>
    <w:p w14:paraId="4A5E9FC7" w14:textId="77777777" w:rsidR="005C675F" w:rsidRPr="00CE1F1C" w:rsidRDefault="005C675F" w:rsidP="0083778B">
      <w:pPr>
        <w:suppressAutoHyphens w:val="0"/>
        <w:spacing w:before="240" w:after="120"/>
        <w:jc w:val="both"/>
        <w:rPr>
          <w:rFonts w:cs="Times New Roman"/>
        </w:rPr>
      </w:pPr>
      <w:r w:rsidRPr="00CE1F1C">
        <w:rPr>
          <w:rFonts w:cs="Times New Roman"/>
        </w:rPr>
        <w:br w:type="page"/>
      </w:r>
      <w:bookmarkStart w:id="122" w:name="_Hlk12870376"/>
      <w:r w:rsidRPr="00CE1F1C">
        <w:rPr>
          <w:rFonts w:cs="Times New Roman"/>
        </w:rPr>
        <w:lastRenderedPageBreak/>
        <w:t xml:space="preserve">Fait à </w:t>
      </w:r>
      <w:r w:rsidR="007508BB" w:rsidRPr="00CE1F1C">
        <w:rPr>
          <w:rFonts w:cs="Times New Roman"/>
        </w:rPr>
        <w:t>[●]</w:t>
      </w:r>
      <w:r w:rsidRPr="00CE1F1C">
        <w:rPr>
          <w:rFonts w:cs="Times New Roman"/>
        </w:rPr>
        <w:t xml:space="preserve">, le </w:t>
      </w:r>
      <w:r w:rsidR="00095E8A" w:rsidRPr="00CE1F1C">
        <w:rPr>
          <w:rFonts w:cs="Times New Roman"/>
        </w:rPr>
        <w:t>[●]</w:t>
      </w:r>
      <w:r w:rsidRPr="00CE1F1C">
        <w:rPr>
          <w:rFonts w:cs="Times New Roman"/>
        </w:rPr>
        <w:t>, en deux (2) exemplaires originaux</w:t>
      </w:r>
    </w:p>
    <w:p w14:paraId="2B246DB6" w14:textId="77777777" w:rsidR="005C675F" w:rsidRPr="00CE1F1C" w:rsidRDefault="00095E8A" w:rsidP="0083778B">
      <w:pPr>
        <w:suppressAutoHyphens w:val="0"/>
        <w:spacing w:before="240"/>
        <w:jc w:val="both"/>
        <w:rPr>
          <w:rFonts w:cs="Times New Roman"/>
          <w:b/>
          <w:color w:val="000000"/>
        </w:rPr>
      </w:pPr>
      <w:r w:rsidRPr="00CE1F1C">
        <w:rPr>
          <w:rFonts w:cs="Times New Roman"/>
          <w:b/>
          <w:color w:val="000000"/>
        </w:rPr>
        <w:t>[●]</w:t>
      </w:r>
    </w:p>
    <w:p w14:paraId="2F919F7B" w14:textId="77777777" w:rsidR="005C675F" w:rsidRPr="00CE1F1C" w:rsidRDefault="005C675F" w:rsidP="0083778B">
      <w:pPr>
        <w:suppressAutoHyphens w:val="0"/>
        <w:spacing w:after="2520"/>
        <w:jc w:val="both"/>
        <w:rPr>
          <w:rFonts w:cs="Times New Roman"/>
        </w:rPr>
      </w:pPr>
      <w:r w:rsidRPr="00CE1F1C">
        <w:rPr>
          <w:rFonts w:cs="Times New Roman"/>
        </w:rPr>
        <w:t>par :</w:t>
      </w:r>
      <w:r w:rsidRPr="00CE1F1C">
        <w:rPr>
          <w:rFonts w:cs="Times New Roman"/>
        </w:rPr>
        <w:tab/>
      </w:r>
      <w:r w:rsidR="00095E8A" w:rsidRPr="00CE1F1C">
        <w:rPr>
          <w:rFonts w:cs="Times New Roman"/>
        </w:rPr>
        <w:t>[●]</w:t>
      </w:r>
      <w:r w:rsidRPr="00CE1F1C">
        <w:rPr>
          <w:rFonts w:cs="Times New Roman"/>
        </w:rPr>
        <w:t xml:space="preserve">, </w:t>
      </w:r>
      <w:r w:rsidR="00095E8A" w:rsidRPr="00CE1F1C">
        <w:rPr>
          <w:rFonts w:cs="Times New Roman"/>
        </w:rPr>
        <w:t>[●]</w:t>
      </w:r>
    </w:p>
    <w:p w14:paraId="00A00CA7" w14:textId="77777777" w:rsidR="005C675F" w:rsidRPr="00082941" w:rsidRDefault="00D860F9" w:rsidP="00082941">
      <w:pPr>
        <w:suppressAutoHyphens w:val="0"/>
        <w:spacing w:before="240"/>
        <w:jc w:val="both"/>
        <w:rPr>
          <w:rFonts w:cs="Times New Roman"/>
          <w:b/>
          <w:color w:val="000000"/>
        </w:rPr>
      </w:pPr>
      <w:r w:rsidRPr="00CE1F1C">
        <w:rPr>
          <w:rFonts w:cs="Times New Roman"/>
          <w:b/>
          <w:color w:val="000000"/>
        </w:rPr>
        <w:t>[●]</w:t>
      </w:r>
    </w:p>
    <w:bookmarkEnd w:id="122"/>
    <w:p w14:paraId="1712036A" w14:textId="77777777" w:rsidR="00095E8A" w:rsidRPr="00CE1F1C" w:rsidRDefault="00095E8A" w:rsidP="0083778B">
      <w:pPr>
        <w:suppressAutoHyphens w:val="0"/>
        <w:spacing w:after="1680"/>
        <w:jc w:val="both"/>
        <w:rPr>
          <w:rFonts w:cs="Times New Roman"/>
        </w:rPr>
      </w:pPr>
      <w:r w:rsidRPr="00CE1F1C">
        <w:rPr>
          <w:rFonts w:cs="Times New Roman"/>
        </w:rPr>
        <w:t>par :</w:t>
      </w:r>
      <w:r w:rsidRPr="00CE1F1C">
        <w:rPr>
          <w:rFonts w:cs="Times New Roman"/>
        </w:rPr>
        <w:tab/>
        <w:t>[●], [●]</w:t>
      </w:r>
    </w:p>
    <w:p w14:paraId="2919BB73" w14:textId="77777777" w:rsidR="00C52DE4" w:rsidRPr="00CE1F1C" w:rsidRDefault="00C52DE4" w:rsidP="0083778B">
      <w:pPr>
        <w:widowControl/>
        <w:suppressAutoHyphens w:val="0"/>
        <w:autoSpaceDN/>
        <w:spacing w:after="160" w:line="259" w:lineRule="auto"/>
        <w:textAlignment w:val="auto"/>
        <w:rPr>
          <w:rFonts w:cs="Times New Roman"/>
        </w:rPr>
      </w:pPr>
      <w:r w:rsidRPr="00CE1F1C">
        <w:rPr>
          <w:rFonts w:cs="Times New Roman"/>
        </w:rPr>
        <w:br w:type="page"/>
      </w:r>
    </w:p>
    <w:p w14:paraId="5B38E3C2" w14:textId="77777777" w:rsidR="00535A31" w:rsidRPr="00ED5F76" w:rsidRDefault="00C52DE4" w:rsidP="0019050D">
      <w:pPr>
        <w:pStyle w:val="CMSBFLHeading1"/>
        <w:numPr>
          <w:ilvl w:val="0"/>
          <w:numId w:val="0"/>
        </w:numPr>
        <w:ind w:left="567" w:hanging="567"/>
        <w:jc w:val="center"/>
      </w:pPr>
      <w:bookmarkStart w:id="123" w:name="_Toc129970656"/>
      <w:r w:rsidRPr="00ED5F76">
        <w:lastRenderedPageBreak/>
        <w:t>Annexe 1</w:t>
      </w:r>
      <w:bookmarkEnd w:id="123"/>
    </w:p>
    <w:p w14:paraId="30867BC8" w14:textId="77777777" w:rsidR="007F2363" w:rsidRPr="00542D9C" w:rsidRDefault="007F2363" w:rsidP="00542D9C">
      <w:pPr>
        <w:suppressAutoHyphens w:val="0"/>
        <w:spacing w:after="120"/>
        <w:ind w:hanging="5"/>
        <w:jc w:val="center"/>
        <w:rPr>
          <w:rFonts w:cs="Times New Roman"/>
        </w:rPr>
      </w:pPr>
      <w:r w:rsidRPr="00542D9C">
        <w:rPr>
          <w:rFonts w:cs="Times New Roman"/>
        </w:rPr>
        <w:t>D</w:t>
      </w:r>
      <w:r w:rsidR="00542D9C" w:rsidRPr="00542D9C">
        <w:rPr>
          <w:rFonts w:cs="Times New Roman"/>
        </w:rPr>
        <w:t>é</w:t>
      </w:r>
      <w:r w:rsidRPr="00542D9C">
        <w:rPr>
          <w:rFonts w:cs="Times New Roman"/>
        </w:rPr>
        <w:t>finitions</w:t>
      </w:r>
    </w:p>
    <w:p w14:paraId="324771D6" w14:textId="77777777" w:rsidR="007F2363" w:rsidRDefault="007F2363" w:rsidP="007F2363">
      <w:pPr>
        <w:suppressAutoHyphens w:val="0"/>
        <w:spacing w:after="120"/>
        <w:ind w:hanging="5"/>
        <w:jc w:val="both"/>
        <w:rPr>
          <w:rFonts w:cs="Times New Roman"/>
        </w:rPr>
      </w:pPr>
      <w:r w:rsidRPr="00961F24">
        <w:rPr>
          <w:rFonts w:cs="Times New Roman"/>
        </w:rPr>
        <w:t>Pour les besoins du présent Contrat, les termes commençant par une majuscule auront la signification qui leur est attribuée par les définitions suivantes :</w:t>
      </w:r>
    </w:p>
    <w:p w14:paraId="79E6F1D6" w14:textId="77777777" w:rsidR="007F2363" w:rsidRDefault="007F2363" w:rsidP="007F2363">
      <w:pPr>
        <w:pStyle w:val="Sansinterligne"/>
        <w:widowControl w:val="0"/>
        <w:spacing w:after="1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Acquéreur Concurrent</w:t>
      </w:r>
      <w:r>
        <w:rPr>
          <w:rFonts w:ascii="Times New Roman" w:hAnsi="Times New Roman" w:cs="Times New Roman"/>
          <w:sz w:val="24"/>
          <w:szCs w:val="24"/>
        </w:rPr>
        <w:t>" désigne tout organisme de logement social au sens des articles L.411-2 et L.411-10 du Code de la construction et de l'habitation et/ou tout groupe d'organismes de logement social au sens de l'article L.423-1-1 du Code de la construction et de l'habitation.</w:t>
      </w:r>
    </w:p>
    <w:p w14:paraId="2BD88971" w14:textId="77777777" w:rsidR="007F2363" w:rsidRDefault="007F2363" w:rsidP="00560534">
      <w:pPr>
        <w:suppressAutoHyphens w:val="0"/>
        <w:spacing w:after="120"/>
        <w:ind w:hanging="5"/>
        <w:jc w:val="both"/>
        <w:rPr>
          <w:rFonts w:cs="Times New Roman"/>
        </w:rPr>
      </w:pPr>
      <w:r w:rsidRPr="00CE1F1C">
        <w:rPr>
          <w:rFonts w:cs="Times New Roman"/>
        </w:rPr>
        <w:t>"</w:t>
      </w:r>
      <w:r>
        <w:rPr>
          <w:rFonts w:cs="Times New Roman"/>
          <w:b/>
        </w:rPr>
        <w:t>Assemblée Générale</w:t>
      </w:r>
      <w:r w:rsidRPr="0077198D">
        <w:rPr>
          <w:rFonts w:cs="Times New Roman"/>
          <w:b/>
        </w:rPr>
        <w:t xml:space="preserve"> des Porteurs</w:t>
      </w:r>
      <w:r w:rsidRPr="00CE1F1C">
        <w:rPr>
          <w:rFonts w:cs="Times New Roman"/>
        </w:rPr>
        <w:t>"</w:t>
      </w:r>
      <w:r>
        <w:rPr>
          <w:rFonts w:cs="Times New Roman"/>
        </w:rPr>
        <w:t xml:space="preserve"> désigne l'assemblée générale des Porteurs.</w:t>
      </w:r>
    </w:p>
    <w:p w14:paraId="2D1D80B4" w14:textId="77777777" w:rsidR="007F2363" w:rsidRDefault="007F2363" w:rsidP="007F2363">
      <w:pPr>
        <w:suppressAutoHyphens w:val="0"/>
        <w:spacing w:after="120"/>
        <w:ind w:hanging="5"/>
        <w:jc w:val="both"/>
        <w:rPr>
          <w:rFonts w:cs="Times New Roman"/>
        </w:rPr>
      </w:pPr>
      <w:r w:rsidRPr="00CE1F1C">
        <w:rPr>
          <w:rFonts w:cs="Times New Roman"/>
        </w:rPr>
        <w:t>"</w:t>
      </w:r>
      <w:r>
        <w:rPr>
          <w:rFonts w:cs="Times New Roman"/>
          <w:b/>
        </w:rPr>
        <w:t>Circonstance Nouvelle</w:t>
      </w:r>
      <w:r w:rsidRPr="00CE1F1C">
        <w:rPr>
          <w:rFonts w:cs="Times New Roman"/>
        </w:rPr>
        <w:t>"</w:t>
      </w:r>
      <w:r>
        <w:rPr>
          <w:rFonts w:cs="Times New Roman"/>
        </w:rPr>
        <w:t xml:space="preserve"> désigne </w:t>
      </w:r>
      <w:r w:rsidRPr="00B06DA6">
        <w:rPr>
          <w:rFonts w:cs="Times New Roman"/>
        </w:rPr>
        <w:t>tout traité, directive, disposition législative ou réglementaire, jurisprudence de la Cour de Cassation ou de toute autre juridiction compétente, instruction ou recommandation émanant d'une autorité officielle quelconque, ou interprétation ou application qui en est donnée ou faite par une autorité officielle, en France, susceptible d'avoir un impact significatif sur les Titres Participatifs</w:t>
      </w:r>
      <w:r>
        <w:rPr>
          <w:rFonts w:cs="Times New Roman"/>
        </w:rPr>
        <w:t>.</w:t>
      </w:r>
    </w:p>
    <w:p w14:paraId="5FDF4C42" w14:textId="77777777" w:rsidR="007F2363" w:rsidRDefault="007F2363" w:rsidP="007F2363">
      <w:pPr>
        <w:suppressAutoHyphens w:val="0"/>
        <w:spacing w:after="120"/>
        <w:ind w:hanging="5"/>
        <w:jc w:val="both"/>
        <w:rPr>
          <w:rFonts w:cs="Times New Roman"/>
        </w:rPr>
      </w:pPr>
      <w:r w:rsidRPr="00CE1F1C">
        <w:rPr>
          <w:rFonts w:cs="Times New Roman"/>
        </w:rPr>
        <w:t>"</w:t>
      </w:r>
      <w:r w:rsidRPr="00CE1F1C">
        <w:rPr>
          <w:rFonts w:cs="Times New Roman"/>
          <w:b/>
        </w:rPr>
        <w:t>Date d'Emission</w:t>
      </w:r>
      <w:r w:rsidRPr="00CE1F1C">
        <w:rPr>
          <w:rFonts w:cs="Times New Roman"/>
        </w:rPr>
        <w:t>"</w:t>
      </w:r>
      <w:r>
        <w:rPr>
          <w:rFonts w:cs="Times New Roman"/>
        </w:rPr>
        <w:t xml:space="preserve"> </w:t>
      </w:r>
      <w:r w:rsidR="00874207">
        <w:rPr>
          <w:rFonts w:cs="Times New Roman"/>
        </w:rPr>
        <w:t xml:space="preserve">désigne la date </w:t>
      </w:r>
      <w:r w:rsidR="005833B1">
        <w:rPr>
          <w:rFonts w:cs="Times New Roman"/>
        </w:rPr>
        <w:t>d’inscription de l’émission des Titres dans le registre de l’émetteur</w:t>
      </w:r>
      <w:r>
        <w:rPr>
          <w:rFonts w:cs="Times New Roman"/>
        </w:rPr>
        <w:t>.</w:t>
      </w:r>
    </w:p>
    <w:p w14:paraId="147D7C23" w14:textId="77777777" w:rsidR="007F2363" w:rsidRDefault="007F2363" w:rsidP="007F2363">
      <w:pPr>
        <w:suppressAutoHyphens w:val="0"/>
        <w:spacing w:after="120"/>
        <w:ind w:hanging="5"/>
        <w:jc w:val="both"/>
        <w:rPr>
          <w:rFonts w:cs="Times New Roman"/>
        </w:rPr>
      </w:pPr>
      <w:r w:rsidRPr="00152E0A">
        <w:rPr>
          <w:rFonts w:cs="Times New Roman"/>
        </w:rPr>
        <w:t>"</w:t>
      </w:r>
      <w:r w:rsidRPr="00152E0A">
        <w:rPr>
          <w:rFonts w:cs="Times New Roman"/>
          <w:b/>
        </w:rPr>
        <w:t>Date de Paiement de la Rémunération</w:t>
      </w:r>
      <w:r w:rsidRPr="00152E0A">
        <w:rPr>
          <w:rFonts w:cs="Times New Roman"/>
        </w:rPr>
        <w:t xml:space="preserve">" désigne le </w:t>
      </w:r>
      <w:r w:rsidR="006177BC" w:rsidRPr="00CE1F1C">
        <w:rPr>
          <w:rFonts w:cs="Times New Roman"/>
          <w:b/>
        </w:rPr>
        <w:t>[●]</w:t>
      </w:r>
      <w:r>
        <w:rPr>
          <w:rFonts w:cs="Times New Roman"/>
        </w:rPr>
        <w:t xml:space="preserve"> de chaque année, date à laquelle l</w:t>
      </w:r>
      <w:r w:rsidRPr="00CE1F1C">
        <w:rPr>
          <w:rFonts w:cs="Times New Roman"/>
        </w:rPr>
        <w:t xml:space="preserve">a rémunération annuelle </w:t>
      </w:r>
      <w:r>
        <w:rPr>
          <w:rFonts w:cs="Times New Roman"/>
        </w:rPr>
        <w:t>devra être payée</w:t>
      </w:r>
      <w:r w:rsidRPr="00CE1F1C">
        <w:rPr>
          <w:rFonts w:cs="Times New Roman"/>
        </w:rPr>
        <w:t xml:space="preserve"> </w:t>
      </w:r>
      <w:r>
        <w:rPr>
          <w:rFonts w:cs="Times New Roman"/>
        </w:rPr>
        <w:t>par l'Emetteur</w:t>
      </w:r>
      <w:r w:rsidRPr="00152E0A">
        <w:rPr>
          <w:rFonts w:cs="Times New Roman"/>
        </w:rPr>
        <w:t>.</w:t>
      </w:r>
    </w:p>
    <w:p w14:paraId="2D0FFD5E" w14:textId="039494AD" w:rsidR="006C7908" w:rsidRDefault="006C7908" w:rsidP="007F2363">
      <w:pPr>
        <w:suppressAutoHyphens w:val="0"/>
        <w:spacing w:after="120"/>
        <w:ind w:hanging="5"/>
        <w:jc w:val="both"/>
        <w:rPr>
          <w:rFonts w:cs="Times New Roman"/>
        </w:rPr>
      </w:pPr>
      <w:r w:rsidRPr="00152E0A">
        <w:rPr>
          <w:rFonts w:cs="Times New Roman"/>
        </w:rPr>
        <w:t>"</w:t>
      </w:r>
      <w:r w:rsidRPr="00152E0A">
        <w:rPr>
          <w:rFonts w:cs="Times New Roman"/>
          <w:b/>
        </w:rPr>
        <w:t xml:space="preserve">Date de </w:t>
      </w:r>
      <w:r w:rsidR="00D8205B">
        <w:rPr>
          <w:rFonts w:cs="Times New Roman"/>
          <w:b/>
        </w:rPr>
        <w:t>Règlement</w:t>
      </w:r>
      <w:r w:rsidRPr="00152E0A">
        <w:rPr>
          <w:rFonts w:cs="Times New Roman"/>
        </w:rPr>
        <w:t>"</w:t>
      </w:r>
      <w:r>
        <w:rPr>
          <w:rFonts w:cs="Times New Roman"/>
        </w:rPr>
        <w:t xml:space="preserve"> </w:t>
      </w:r>
      <w:r w:rsidR="00FA5940">
        <w:rPr>
          <w:rFonts w:cs="Times New Roman"/>
        </w:rPr>
        <w:t xml:space="preserve">désigne la date de </w:t>
      </w:r>
      <w:r w:rsidR="006B35E4">
        <w:rPr>
          <w:rFonts w:cs="Times New Roman"/>
        </w:rPr>
        <w:t>souscription</w:t>
      </w:r>
      <w:r w:rsidR="00FA5940">
        <w:rPr>
          <w:rFonts w:cs="Times New Roman"/>
        </w:rPr>
        <w:t>, augmentée du délai de décaissement des fonds par le comptable public visé à l’article 3.</w:t>
      </w:r>
    </w:p>
    <w:p w14:paraId="5977D0E5" w14:textId="77777777" w:rsidR="007F2363" w:rsidRPr="000C18F5" w:rsidRDefault="007F2363" w:rsidP="007F2363">
      <w:pPr>
        <w:pStyle w:val="Sansinterligne"/>
        <w:widowControl w:val="0"/>
        <w:spacing w:after="120"/>
        <w:jc w:val="both"/>
        <w:rPr>
          <w:rFonts w:ascii="Times New Roman" w:hAnsi="Times New Roman" w:cs="Times New Roman"/>
          <w:sz w:val="24"/>
          <w:szCs w:val="24"/>
        </w:rPr>
      </w:pPr>
      <w:r w:rsidRPr="000C18F5">
        <w:rPr>
          <w:rFonts w:ascii="Times New Roman" w:hAnsi="Times New Roman" w:cs="Times New Roman"/>
          <w:sz w:val="24"/>
          <w:szCs w:val="24"/>
        </w:rPr>
        <w:t>"</w:t>
      </w:r>
      <w:r w:rsidRPr="000C18F5">
        <w:rPr>
          <w:rFonts w:ascii="Times New Roman" w:hAnsi="Times New Roman" w:cs="Times New Roman"/>
          <w:b/>
          <w:sz w:val="24"/>
          <w:szCs w:val="24"/>
        </w:rPr>
        <w:t>Investisseurs Qualifiés</w:t>
      </w:r>
      <w:r w:rsidRPr="000C18F5">
        <w:rPr>
          <w:rFonts w:ascii="Times New Roman" w:hAnsi="Times New Roman" w:cs="Times New Roman"/>
          <w:sz w:val="24"/>
          <w:szCs w:val="24"/>
        </w:rPr>
        <w:t>" désigne les personnes ou les entités qui sont énumérées à l'annexe II, section I, points 1) à 4) de la directive 2014/65/UE et les personnes ou entités qui sont traitées à leur propre demande comme des clients professionnels, conformément à la section II de ladite annexe, ou qui sont reconnues en tant que contreparties éligibles conformément à l'article 30 de la directive 2014/65/UE, à moins qu'elles n'aient conclu un accord pour être traitées comme des clients non professionnels conformément à la section I, quatrième alinéa, de ladite annexe.</w:t>
      </w:r>
    </w:p>
    <w:p w14:paraId="6495C18C" w14:textId="77777777" w:rsidR="007F2363" w:rsidRDefault="007F2363" w:rsidP="007F2363">
      <w:pPr>
        <w:pStyle w:val="Sansinterligne"/>
        <w:widowControl w:val="0"/>
        <w:spacing w:after="120"/>
        <w:jc w:val="both"/>
        <w:rPr>
          <w:rFonts w:ascii="Times New Roman" w:hAnsi="Times New Roman" w:cs="Times New Roman"/>
          <w:sz w:val="24"/>
          <w:szCs w:val="24"/>
        </w:rPr>
      </w:pPr>
      <w:r w:rsidRPr="00EF6655">
        <w:rPr>
          <w:rFonts w:ascii="Times New Roman" w:hAnsi="Times New Roman" w:cs="Times New Roman"/>
          <w:sz w:val="24"/>
          <w:szCs w:val="24"/>
        </w:rPr>
        <w:t>"</w:t>
      </w:r>
      <w:r w:rsidRPr="00EF6655">
        <w:rPr>
          <w:rFonts w:ascii="Times New Roman" w:hAnsi="Times New Roman" w:cs="Times New Roman"/>
          <w:b/>
          <w:sz w:val="24"/>
          <w:szCs w:val="24"/>
        </w:rPr>
        <w:t>Jour Ouvré</w:t>
      </w:r>
      <w:r w:rsidRPr="00EF6655">
        <w:rPr>
          <w:rFonts w:ascii="Times New Roman" w:hAnsi="Times New Roman" w:cs="Times New Roman"/>
          <w:sz w:val="24"/>
          <w:szCs w:val="24"/>
        </w:rPr>
        <w:t>" signifie un jour (autre que le samedi ou le dimanche) où les banques et marchés de change sont ouverts à Paris et qui est un jour où le système de transfert européen express automatisé de règlements bruts en temps réel utilisant une plateforme unique et partagée (TARGET2) ou tout autre système qui lui succéderait fonctionne</w:t>
      </w:r>
      <w:r>
        <w:rPr>
          <w:rFonts w:ascii="Times New Roman" w:hAnsi="Times New Roman" w:cs="Times New Roman"/>
          <w:sz w:val="24"/>
          <w:szCs w:val="24"/>
        </w:rPr>
        <w:t>.</w:t>
      </w:r>
    </w:p>
    <w:p w14:paraId="602F0853" w14:textId="77777777" w:rsidR="007F2363" w:rsidRPr="000E78C4" w:rsidRDefault="007F2363" w:rsidP="007F2363">
      <w:pPr>
        <w:suppressAutoHyphens w:val="0"/>
        <w:spacing w:after="120"/>
        <w:ind w:hanging="5"/>
        <w:jc w:val="both"/>
        <w:rPr>
          <w:rFonts w:cs="Times New Roman"/>
        </w:rPr>
      </w:pPr>
      <w:r w:rsidRPr="000E78C4">
        <w:rPr>
          <w:rFonts w:cs="Times New Roman"/>
        </w:rPr>
        <w:t>"</w:t>
      </w:r>
      <w:r w:rsidRPr="000E78C4">
        <w:rPr>
          <w:rFonts w:cs="Times New Roman"/>
          <w:b/>
        </w:rPr>
        <w:t>Masse</w:t>
      </w:r>
      <w:r w:rsidRPr="000E78C4">
        <w:rPr>
          <w:rFonts w:cs="Times New Roman"/>
        </w:rPr>
        <w:t xml:space="preserve">" </w:t>
      </w:r>
      <w:r>
        <w:rPr>
          <w:rFonts w:cs="Times New Roman"/>
        </w:rPr>
        <w:t>désigne, en cas de pluralité de Porteurs, la masse dans laquelle seront automatiquement</w:t>
      </w:r>
      <w:r w:rsidRPr="000E78C4">
        <w:rPr>
          <w:rFonts w:cs="Times New Roman"/>
        </w:rPr>
        <w:t xml:space="preserve"> </w:t>
      </w:r>
      <w:r>
        <w:rPr>
          <w:rFonts w:cs="Times New Roman"/>
        </w:rPr>
        <w:t xml:space="preserve">groupés </w:t>
      </w:r>
      <w:r w:rsidRPr="000E78C4">
        <w:rPr>
          <w:rFonts w:cs="Times New Roman"/>
        </w:rPr>
        <w:t>les Porteurs</w:t>
      </w:r>
      <w:r>
        <w:rPr>
          <w:rFonts w:cs="Times New Roman"/>
        </w:rPr>
        <w:t xml:space="preserve"> </w:t>
      </w:r>
      <w:r w:rsidRPr="00CE1F1C">
        <w:rPr>
          <w:rFonts w:cs="Times New Roman"/>
        </w:rPr>
        <w:t>pour la défense de leurs intérêts communs</w:t>
      </w:r>
      <w:r w:rsidRPr="00D07DEB">
        <w:rPr>
          <w:rFonts w:cs="Times New Roman"/>
        </w:rPr>
        <w:t xml:space="preserve"> </w:t>
      </w:r>
      <w:r>
        <w:rPr>
          <w:rFonts w:cs="Times New Roman"/>
        </w:rPr>
        <w:t>c</w:t>
      </w:r>
      <w:r w:rsidRPr="00CE1F1C">
        <w:rPr>
          <w:rFonts w:cs="Times New Roman"/>
        </w:rPr>
        <w:t>onformément aux dispositions de l'article L.228-37 du Code de commerce</w:t>
      </w:r>
      <w:r>
        <w:rPr>
          <w:rFonts w:cs="Times New Roman"/>
        </w:rPr>
        <w:t>.</w:t>
      </w:r>
    </w:p>
    <w:p w14:paraId="075F4AA6" w14:textId="77777777" w:rsidR="007F2363" w:rsidRPr="00152E0A" w:rsidRDefault="007F2363" w:rsidP="007F2363">
      <w:pPr>
        <w:suppressAutoHyphens w:val="0"/>
        <w:spacing w:after="120"/>
        <w:ind w:hanging="5"/>
        <w:jc w:val="both"/>
        <w:rPr>
          <w:rFonts w:cs="Times New Roman"/>
        </w:rPr>
      </w:pPr>
      <w:r w:rsidRPr="00152E0A">
        <w:rPr>
          <w:rFonts w:cs="Times New Roman"/>
        </w:rPr>
        <w:t>"</w:t>
      </w:r>
      <w:r w:rsidRPr="00152E0A">
        <w:rPr>
          <w:rFonts w:cs="Times New Roman"/>
          <w:b/>
        </w:rPr>
        <w:t>Montant en Principal</w:t>
      </w:r>
      <w:r w:rsidRPr="00152E0A">
        <w:rPr>
          <w:rFonts w:cs="Times New Roman"/>
        </w:rPr>
        <w:t>" désigne</w:t>
      </w:r>
      <w:r>
        <w:rPr>
          <w:rFonts w:cs="Times New Roman"/>
        </w:rPr>
        <w:t>, d</w:t>
      </w:r>
      <w:r w:rsidRPr="00051619">
        <w:rPr>
          <w:rFonts w:cs="Times New Roman"/>
        </w:rPr>
        <w:t xml:space="preserve">ans l'hypothèse d'un remboursement d'une </w:t>
      </w:r>
      <w:r>
        <w:rPr>
          <w:rFonts w:cs="Times New Roman"/>
        </w:rPr>
        <w:t>fraction</w:t>
      </w:r>
      <w:r w:rsidRPr="00051619">
        <w:rPr>
          <w:rFonts w:cs="Times New Roman"/>
        </w:rPr>
        <w:t xml:space="preserve"> seulement de</w:t>
      </w:r>
      <w:r>
        <w:rPr>
          <w:rFonts w:cs="Times New Roman"/>
        </w:rPr>
        <w:t xml:space="preserve"> chaque</w:t>
      </w:r>
      <w:r w:rsidRPr="00051619">
        <w:rPr>
          <w:rFonts w:cs="Times New Roman"/>
        </w:rPr>
        <w:t xml:space="preserve"> </w:t>
      </w:r>
      <w:r>
        <w:rPr>
          <w:rFonts w:cs="Times New Roman"/>
        </w:rPr>
        <w:t>Titre Participatif</w:t>
      </w:r>
      <w:r w:rsidRPr="00051619">
        <w:rPr>
          <w:rFonts w:cs="Times New Roman"/>
        </w:rPr>
        <w:t xml:space="preserve"> restant en circulation</w:t>
      </w:r>
      <w:r>
        <w:rPr>
          <w:rFonts w:cs="Times New Roman"/>
        </w:rPr>
        <w:t>,</w:t>
      </w:r>
      <w:r w:rsidRPr="00152E0A">
        <w:rPr>
          <w:rFonts w:cs="Times New Roman"/>
        </w:rPr>
        <w:t xml:space="preserve"> le montant</w:t>
      </w:r>
      <w:r>
        <w:rPr>
          <w:rFonts w:cs="Times New Roman"/>
        </w:rPr>
        <w:t xml:space="preserve"> correspondant à la fraction du</w:t>
      </w:r>
      <w:r w:rsidRPr="00152E0A">
        <w:rPr>
          <w:rFonts w:cs="Times New Roman"/>
        </w:rPr>
        <w:t xml:space="preserve"> principal de</w:t>
      </w:r>
      <w:r>
        <w:rPr>
          <w:rFonts w:cs="Times New Roman"/>
        </w:rPr>
        <w:t xml:space="preserve"> chaque</w:t>
      </w:r>
      <w:r w:rsidRPr="00152E0A">
        <w:rPr>
          <w:rFonts w:cs="Times New Roman"/>
        </w:rPr>
        <w:t xml:space="preserve"> Titre Participatif que l'Emetteur souhaite rembourser par anticipation au titre de l'Article </w:t>
      </w:r>
      <w:r w:rsidR="00511464">
        <w:rPr>
          <w:rFonts w:cs="Times New Roman"/>
        </w:rPr>
        <w:t>7</w:t>
      </w:r>
      <w:r w:rsidRPr="00152E0A">
        <w:rPr>
          <w:rFonts w:cs="Times New Roman"/>
        </w:rPr>
        <w:t>.8(A).</w:t>
      </w:r>
    </w:p>
    <w:p w14:paraId="6DBF6465" w14:textId="77777777" w:rsidR="007F2363" w:rsidRPr="000C18F5" w:rsidRDefault="007F2363" w:rsidP="007F2363">
      <w:pPr>
        <w:suppressAutoHyphens w:val="0"/>
        <w:spacing w:after="120"/>
        <w:ind w:hanging="5"/>
        <w:jc w:val="both"/>
        <w:rPr>
          <w:rFonts w:cs="Times New Roman"/>
        </w:rPr>
      </w:pPr>
      <w:r w:rsidRPr="000C18F5">
        <w:rPr>
          <w:rFonts w:cs="Times New Roman"/>
        </w:rPr>
        <w:t>"</w:t>
      </w:r>
      <w:r w:rsidRPr="000C18F5">
        <w:rPr>
          <w:rFonts w:cs="Times New Roman"/>
          <w:b/>
        </w:rPr>
        <w:t>Porteur</w:t>
      </w:r>
      <w:r w:rsidRPr="000C18F5">
        <w:rPr>
          <w:rFonts w:cs="Times New Roman"/>
        </w:rPr>
        <w:t xml:space="preserve">" désigne </w:t>
      </w:r>
      <w:r>
        <w:rPr>
          <w:rFonts w:cs="Times New Roman"/>
        </w:rPr>
        <w:t xml:space="preserve">tout </w:t>
      </w:r>
      <w:r w:rsidRPr="000C18F5">
        <w:rPr>
          <w:rFonts w:cs="Times New Roman"/>
        </w:rPr>
        <w:t>porteur de Titres Participatifs.</w:t>
      </w:r>
    </w:p>
    <w:p w14:paraId="627B6954" w14:textId="77777777" w:rsidR="007F2363" w:rsidRDefault="007F2363" w:rsidP="007F2363">
      <w:pPr>
        <w:suppressAutoHyphens w:val="0"/>
        <w:spacing w:after="120"/>
        <w:ind w:hanging="5"/>
        <w:jc w:val="both"/>
        <w:rPr>
          <w:rFonts w:cs="Times New Roman"/>
        </w:rPr>
      </w:pPr>
      <w:r w:rsidRPr="00CE1F1C">
        <w:rPr>
          <w:rFonts w:cs="Times New Roman"/>
        </w:rPr>
        <w:t>"</w:t>
      </w:r>
      <w:r w:rsidRPr="00CE1F1C">
        <w:rPr>
          <w:rFonts w:cs="Times New Roman"/>
          <w:b/>
        </w:rPr>
        <w:t>Prix de Souscription</w:t>
      </w:r>
      <w:r w:rsidRPr="00CE1F1C">
        <w:rPr>
          <w:rFonts w:cs="Times New Roman"/>
        </w:rPr>
        <w:t>"</w:t>
      </w:r>
      <w:r>
        <w:rPr>
          <w:rFonts w:cs="Times New Roman"/>
        </w:rPr>
        <w:t xml:space="preserve"> désigne le</w:t>
      </w:r>
      <w:r w:rsidRPr="00CE1F1C">
        <w:rPr>
          <w:rFonts w:cs="Times New Roman"/>
        </w:rPr>
        <w:t xml:space="preserve"> prix d'émission égal à 100 % du montant nominal total des Titres Participatifs</w:t>
      </w:r>
      <w:r>
        <w:rPr>
          <w:rFonts w:cs="Times New Roman"/>
        </w:rPr>
        <w:t>.</w:t>
      </w:r>
    </w:p>
    <w:p w14:paraId="3384B86C" w14:textId="77777777" w:rsidR="007F2363" w:rsidRPr="00D07DEB" w:rsidRDefault="007F2363" w:rsidP="007F2363">
      <w:pPr>
        <w:suppressAutoHyphens w:val="0"/>
        <w:spacing w:after="120"/>
        <w:ind w:hanging="5"/>
        <w:jc w:val="both"/>
      </w:pPr>
      <w:r w:rsidRPr="00CE1F1C">
        <w:rPr>
          <w:rFonts w:cs="Times New Roman"/>
        </w:rPr>
        <w:t>"</w:t>
      </w:r>
      <w:r w:rsidRPr="00CE1F1C">
        <w:rPr>
          <w:rFonts w:cs="Times New Roman"/>
          <w:b/>
        </w:rPr>
        <w:t>Registre</w:t>
      </w:r>
      <w:r w:rsidRPr="00CE1F1C">
        <w:rPr>
          <w:rFonts w:cs="Times New Roman"/>
        </w:rPr>
        <w:t>"</w:t>
      </w:r>
      <w:r>
        <w:rPr>
          <w:rFonts w:cs="Times New Roman"/>
        </w:rPr>
        <w:t xml:space="preserve"> désigne le registre</w:t>
      </w:r>
      <w:r w:rsidRPr="00CE1F1C">
        <w:rPr>
          <w:rFonts w:cs="Times New Roman"/>
        </w:rPr>
        <w:t xml:space="preserve"> tenu soit par l'Emetteur, soit par un mandataire désigné à cet effet conformément aux dispositions de l'article R.211-4 du Code monétaire et financier</w:t>
      </w:r>
      <w:r>
        <w:rPr>
          <w:rFonts w:cs="Times New Roman"/>
        </w:rPr>
        <w:t xml:space="preserve">, attestant </w:t>
      </w:r>
      <w:r w:rsidRPr="001D27FA">
        <w:t xml:space="preserve">de </w:t>
      </w:r>
      <w:r w:rsidRPr="00D07DEB">
        <w:t>l'inscription et de tout transfert des Titres Participatifs.</w:t>
      </w:r>
    </w:p>
    <w:p w14:paraId="05A3D936" w14:textId="77777777" w:rsidR="007F2363" w:rsidRPr="00D07DEB" w:rsidRDefault="007F2363" w:rsidP="007F2363">
      <w:pPr>
        <w:suppressAutoHyphens w:val="0"/>
        <w:spacing w:after="120"/>
        <w:ind w:hanging="5"/>
        <w:jc w:val="both"/>
        <w:rPr>
          <w:rFonts w:cs="Times New Roman"/>
        </w:rPr>
      </w:pPr>
      <w:r w:rsidRPr="00D07DEB">
        <w:rPr>
          <w:rFonts w:cs="Times New Roman"/>
        </w:rPr>
        <w:t>"</w:t>
      </w:r>
      <w:r w:rsidRPr="00D07DEB">
        <w:rPr>
          <w:rFonts w:cs="Times New Roman"/>
          <w:b/>
        </w:rPr>
        <w:t>Représentant de la Masse</w:t>
      </w:r>
      <w:r w:rsidRPr="00D07DEB">
        <w:rPr>
          <w:rFonts w:cs="Times New Roman"/>
        </w:rPr>
        <w:t xml:space="preserve">" désigne le représentant de la Masse, étant précisé que le </w:t>
      </w:r>
      <w:r w:rsidRPr="00D07DEB">
        <w:rPr>
          <w:rFonts w:cs="Times New Roman"/>
        </w:rPr>
        <w:lastRenderedPageBreak/>
        <w:t>Représentant de la Masse initial sera</w:t>
      </w:r>
      <w:r w:rsidR="004F43C5">
        <w:rPr>
          <w:rFonts w:cs="Times New Roman"/>
        </w:rPr>
        <w:t xml:space="preserve"> </w:t>
      </w:r>
      <w:r w:rsidR="004F43C5" w:rsidRPr="004F43C5">
        <w:rPr>
          <w:rFonts w:cs="Times New Roman" w:hint="eastAsia"/>
        </w:rPr>
        <w:t>[</w:t>
      </w:r>
      <w:r w:rsidR="004F43C5" w:rsidRPr="004F43C5">
        <w:rPr>
          <w:rFonts w:cs="Times New Roman" w:hint="eastAsia"/>
        </w:rPr>
        <w:t>●</w:t>
      </w:r>
      <w:r w:rsidR="004F43C5" w:rsidRPr="004F43C5">
        <w:rPr>
          <w:rFonts w:cs="Times New Roman" w:hint="eastAsia"/>
        </w:rPr>
        <w:t>]</w:t>
      </w:r>
      <w:r w:rsidRPr="00D07DEB">
        <w:rPr>
          <w:rFonts w:cs="Times New Roman"/>
        </w:rPr>
        <w:t>.</w:t>
      </w:r>
    </w:p>
    <w:p w14:paraId="79D09526" w14:textId="77777777" w:rsidR="007F2363" w:rsidRDefault="007F2363" w:rsidP="00082941">
      <w:pPr>
        <w:suppressAutoHyphens w:val="0"/>
        <w:spacing w:before="120" w:after="120"/>
        <w:jc w:val="both"/>
        <w:rPr>
          <w:rFonts w:cs="Times New Roman"/>
        </w:rPr>
      </w:pPr>
      <w:r w:rsidRPr="00CE1F1C">
        <w:rPr>
          <w:rFonts w:cs="Times New Roman"/>
        </w:rPr>
        <w:t>"</w:t>
      </w:r>
      <w:r w:rsidRPr="00CE1F1C">
        <w:rPr>
          <w:rFonts w:cs="Times New Roman"/>
          <w:b/>
        </w:rPr>
        <w:t>VN</w:t>
      </w:r>
      <w:r w:rsidRPr="00CE1F1C">
        <w:rPr>
          <w:rFonts w:cs="Times New Roman"/>
        </w:rPr>
        <w:t>" désigne la valeur nominale de chaque Titre Participatif, hors prime de remboursement.</w:t>
      </w:r>
    </w:p>
    <w:p w14:paraId="51F6DD45" w14:textId="77777777" w:rsidR="00560534" w:rsidRDefault="00560534" w:rsidP="00082941">
      <w:pPr>
        <w:suppressAutoHyphens w:val="0"/>
        <w:spacing w:before="120" w:after="120"/>
        <w:jc w:val="both"/>
        <w:rPr>
          <w:rFonts w:cs="Times New Roman"/>
        </w:rPr>
      </w:pPr>
    </w:p>
    <w:p w14:paraId="069393AF" w14:textId="4C98593F" w:rsidR="00560534" w:rsidRPr="00560534" w:rsidRDefault="00560534" w:rsidP="00082941">
      <w:pPr>
        <w:suppressAutoHyphens w:val="0"/>
        <w:spacing w:before="120" w:after="120"/>
        <w:jc w:val="both"/>
        <w:rPr>
          <w:rFonts w:cs="Times New Roman"/>
          <w:b/>
          <w:bCs/>
        </w:rPr>
      </w:pPr>
      <w:r w:rsidRPr="00560534">
        <w:rPr>
          <w:rFonts w:cs="Times New Roman"/>
          <w:b/>
          <w:bCs/>
        </w:rPr>
        <w:t>[</w:t>
      </w:r>
      <w:r w:rsidRPr="0007214F">
        <w:rPr>
          <w:rFonts w:cs="Times New Roman"/>
          <w:i/>
          <w:iCs/>
          <w:highlight w:val="yellow"/>
        </w:rPr>
        <w:t>Penser à définir les taux, indices ou valeurs retenus pour le calcul de la rémunératio</w:t>
      </w:r>
      <w:r w:rsidR="008A44EC">
        <w:rPr>
          <w:rFonts w:cs="Times New Roman"/>
          <w:i/>
          <w:iCs/>
          <w:highlight w:val="yellow"/>
        </w:rPr>
        <w:t>n</w:t>
      </w:r>
      <w:r w:rsidRPr="0007214F">
        <w:rPr>
          <w:rFonts w:cs="Times New Roman"/>
          <w:i/>
          <w:iCs/>
          <w:highlight w:val="yellow"/>
        </w:rPr>
        <w:t xml:space="preserve"> annuelle des titres participatifs</w:t>
      </w:r>
      <w:r w:rsidRPr="00560534">
        <w:rPr>
          <w:rFonts w:cs="Times New Roman"/>
          <w:b/>
          <w:bCs/>
        </w:rPr>
        <w:t>]</w:t>
      </w:r>
    </w:p>
    <w:p w14:paraId="66955E77" w14:textId="77777777" w:rsidR="0083517A" w:rsidRDefault="0083517A">
      <w:pPr>
        <w:widowControl/>
        <w:suppressAutoHyphens w:val="0"/>
        <w:autoSpaceDN/>
        <w:spacing w:after="160" w:line="259" w:lineRule="auto"/>
        <w:textAlignment w:val="auto"/>
        <w:rPr>
          <w:rFonts w:cs="Times New Roman"/>
        </w:rPr>
      </w:pPr>
      <w:r>
        <w:rPr>
          <w:rFonts w:cs="Times New Roman"/>
        </w:rPr>
        <w:br w:type="page"/>
      </w:r>
    </w:p>
    <w:p w14:paraId="0B55D66C" w14:textId="77777777" w:rsidR="007F2363" w:rsidRDefault="007F2363" w:rsidP="0083778B">
      <w:pPr>
        <w:suppressAutoHyphens w:val="0"/>
        <w:spacing w:after="120"/>
        <w:jc w:val="center"/>
        <w:rPr>
          <w:rFonts w:cs="Times New Roman"/>
        </w:rPr>
      </w:pPr>
    </w:p>
    <w:p w14:paraId="770FA2E1" w14:textId="77777777" w:rsidR="007F2363" w:rsidRPr="00EF2B76" w:rsidRDefault="007F2363" w:rsidP="0019050D">
      <w:pPr>
        <w:pStyle w:val="CMSBFLHeading1"/>
        <w:numPr>
          <w:ilvl w:val="0"/>
          <w:numId w:val="0"/>
        </w:numPr>
        <w:ind w:left="567" w:hanging="567"/>
        <w:jc w:val="center"/>
      </w:pPr>
      <w:bookmarkStart w:id="124" w:name="_Toc129970657"/>
      <w:r w:rsidRPr="00EF2B76">
        <w:t>Annexe 2</w:t>
      </w:r>
      <w:bookmarkEnd w:id="124"/>
    </w:p>
    <w:p w14:paraId="2DE8940A" w14:textId="77777777" w:rsidR="00C52DE4" w:rsidRDefault="00C52DE4" w:rsidP="0083778B">
      <w:pPr>
        <w:suppressAutoHyphens w:val="0"/>
        <w:spacing w:after="120"/>
        <w:jc w:val="center"/>
        <w:rPr>
          <w:rFonts w:cs="Times New Roman"/>
        </w:rPr>
      </w:pPr>
      <w:r w:rsidRPr="00EF2B76">
        <w:rPr>
          <w:rFonts w:cs="Times New Roman"/>
        </w:rPr>
        <w:t xml:space="preserve">Définition </w:t>
      </w:r>
      <w:r w:rsidR="00E75286">
        <w:rPr>
          <w:rFonts w:cs="Times New Roman"/>
        </w:rPr>
        <w:t>des agrégats financiers retenus comme base de calcul de la rémunération annuelle</w:t>
      </w:r>
    </w:p>
    <w:p w14:paraId="4E8418AD" w14:textId="77777777" w:rsidR="00CD59C7" w:rsidRPr="00CE1F1C" w:rsidRDefault="00CD59C7" w:rsidP="0083778B">
      <w:pPr>
        <w:suppressAutoHyphens w:val="0"/>
        <w:spacing w:after="120"/>
        <w:jc w:val="center"/>
        <w:rPr>
          <w:rFonts w:cs="Times New Roman"/>
        </w:rPr>
      </w:pPr>
    </w:p>
    <w:p w14:paraId="3CB384E8" w14:textId="77777777" w:rsidR="00CD59C7" w:rsidRPr="00CE1F1C" w:rsidRDefault="00CD59C7" w:rsidP="0083778B">
      <w:pPr>
        <w:widowControl/>
        <w:suppressAutoHyphens w:val="0"/>
        <w:autoSpaceDN/>
        <w:spacing w:after="160" w:line="259" w:lineRule="auto"/>
        <w:textAlignment w:val="auto"/>
        <w:rPr>
          <w:rFonts w:cs="Times New Roman"/>
        </w:rPr>
      </w:pPr>
      <w:r w:rsidRPr="00CE1F1C">
        <w:rPr>
          <w:rFonts w:cs="Times New Roman"/>
        </w:rPr>
        <w:br w:type="page"/>
      </w:r>
    </w:p>
    <w:p w14:paraId="4DFE8CE0" w14:textId="77777777" w:rsidR="00CD59C7" w:rsidRPr="00ED5F76" w:rsidRDefault="00CD59C7" w:rsidP="0019050D">
      <w:pPr>
        <w:pStyle w:val="CMSBFLHeading1"/>
        <w:numPr>
          <w:ilvl w:val="0"/>
          <w:numId w:val="0"/>
        </w:numPr>
        <w:jc w:val="center"/>
      </w:pPr>
      <w:bookmarkStart w:id="125" w:name="_Toc129970658"/>
      <w:r w:rsidRPr="00ED5F76">
        <w:lastRenderedPageBreak/>
        <w:t xml:space="preserve">Annexe </w:t>
      </w:r>
      <w:r w:rsidR="00D860F9">
        <w:t>3</w:t>
      </w:r>
      <w:bookmarkEnd w:id="125"/>
    </w:p>
    <w:p w14:paraId="396F49FD" w14:textId="77777777" w:rsidR="00744C35" w:rsidRDefault="00744C35" w:rsidP="0083778B">
      <w:pPr>
        <w:suppressAutoHyphens w:val="0"/>
        <w:spacing w:after="120"/>
        <w:jc w:val="center"/>
        <w:rPr>
          <w:rFonts w:cs="Times New Roman"/>
        </w:rPr>
      </w:pPr>
    </w:p>
    <w:p w14:paraId="7D7635DD" w14:textId="77777777" w:rsidR="00F9362A" w:rsidRDefault="00CD59C7" w:rsidP="0083778B">
      <w:pPr>
        <w:suppressAutoHyphens w:val="0"/>
        <w:spacing w:after="120"/>
        <w:jc w:val="center"/>
        <w:rPr>
          <w:rFonts w:cs="Times New Roman"/>
        </w:rPr>
      </w:pPr>
      <w:r w:rsidRPr="00CE1F1C">
        <w:rPr>
          <w:rFonts w:cs="Times New Roman"/>
        </w:rPr>
        <w:t>Certificat de Clôture</w:t>
      </w:r>
    </w:p>
    <w:p w14:paraId="3AFD6003" w14:textId="77777777" w:rsidR="00744C35" w:rsidRPr="00CE1F1C" w:rsidRDefault="00744C35" w:rsidP="0083778B">
      <w:pPr>
        <w:suppressAutoHyphens w:val="0"/>
        <w:spacing w:after="120"/>
        <w:jc w:val="center"/>
        <w:rPr>
          <w:rFonts w:cs="Times New Roman"/>
        </w:rPr>
      </w:pPr>
    </w:p>
    <w:p w14:paraId="25592F54" w14:textId="77777777" w:rsidR="00E44843" w:rsidRPr="00542D9C" w:rsidRDefault="00E44843" w:rsidP="00542D9C">
      <w:pPr>
        <w:suppressAutoHyphens w:val="0"/>
        <w:spacing w:after="120"/>
        <w:jc w:val="center"/>
        <w:rPr>
          <w:rFonts w:cs="Times New Roman"/>
          <w:i/>
        </w:rPr>
      </w:pPr>
      <w:bookmarkStart w:id="126" w:name="_Toc18053048"/>
      <w:bookmarkStart w:id="127" w:name="_Toc18053318"/>
      <w:bookmarkStart w:id="128" w:name="_Toc18062566"/>
      <w:bookmarkStart w:id="129" w:name="_Toc18510986"/>
      <w:r w:rsidRPr="00542D9C">
        <w:rPr>
          <w:rFonts w:cs="Times New Roman"/>
          <w:i/>
        </w:rPr>
        <w:t>(Sur papier en-tête de l'Emetteur)</w:t>
      </w:r>
      <w:bookmarkEnd w:id="126"/>
      <w:bookmarkEnd w:id="127"/>
      <w:bookmarkEnd w:id="128"/>
      <w:bookmarkEnd w:id="129"/>
    </w:p>
    <w:p w14:paraId="697973FE" w14:textId="77777777" w:rsidR="00E44843" w:rsidRPr="00CE1F1C" w:rsidRDefault="00E44843" w:rsidP="0083778B">
      <w:pPr>
        <w:tabs>
          <w:tab w:val="left" w:pos="567"/>
        </w:tabs>
        <w:suppressAutoHyphens w:val="0"/>
        <w:spacing w:before="240"/>
        <w:rPr>
          <w:rFonts w:cs="Times New Roman"/>
        </w:rPr>
      </w:pPr>
      <w:r w:rsidRPr="00CE1F1C">
        <w:rPr>
          <w:rFonts w:cs="Times New Roman"/>
        </w:rPr>
        <w:t>A :</w:t>
      </w:r>
      <w:r w:rsidRPr="00CE1F1C">
        <w:rPr>
          <w:rFonts w:cs="Times New Roman"/>
        </w:rPr>
        <w:tab/>
      </w:r>
      <w:r w:rsidR="003B197F">
        <w:rPr>
          <w:rFonts w:cs="Times New Roman"/>
          <w:b/>
        </w:rPr>
        <w:t xml:space="preserve">[…] </w:t>
      </w:r>
    </w:p>
    <w:p w14:paraId="7363C63D" w14:textId="77777777" w:rsidR="00E44843" w:rsidRPr="00CE1F1C" w:rsidRDefault="00E44843" w:rsidP="0083778B">
      <w:pPr>
        <w:tabs>
          <w:tab w:val="left" w:pos="960"/>
        </w:tabs>
        <w:suppressAutoHyphens w:val="0"/>
        <w:ind w:left="567"/>
        <w:rPr>
          <w:rFonts w:cs="Times New Roman"/>
        </w:rPr>
      </w:pPr>
      <w:r w:rsidRPr="00CE1F1C">
        <w:rPr>
          <w:rFonts w:cs="Times New Roman"/>
        </w:rPr>
        <w:t>A l'attention de [●]</w:t>
      </w:r>
    </w:p>
    <w:p w14:paraId="55B912BC" w14:textId="77777777" w:rsidR="007508BB" w:rsidRPr="00CE1F1C" w:rsidRDefault="0057500E" w:rsidP="0083778B">
      <w:pPr>
        <w:tabs>
          <w:tab w:val="left" w:pos="2835"/>
        </w:tabs>
        <w:suppressAutoHyphens w:val="0"/>
        <w:ind w:left="567"/>
        <w:jc w:val="both"/>
        <w:rPr>
          <w:rFonts w:cs="Times New Roman"/>
        </w:rPr>
      </w:pPr>
      <w:r w:rsidRPr="00CE1F1C">
        <w:rPr>
          <w:rFonts w:cs="Times New Roman"/>
        </w:rPr>
        <w:t>[●]</w:t>
      </w:r>
    </w:p>
    <w:p w14:paraId="3810AAD0" w14:textId="77777777" w:rsidR="00E44843" w:rsidRPr="00CE1F1C" w:rsidRDefault="0057500E" w:rsidP="0083778B">
      <w:pPr>
        <w:tabs>
          <w:tab w:val="left" w:pos="960"/>
        </w:tabs>
        <w:suppressAutoHyphens w:val="0"/>
        <w:ind w:left="567"/>
        <w:rPr>
          <w:rFonts w:cs="Times New Roman"/>
        </w:rPr>
      </w:pPr>
      <w:r w:rsidRPr="00CE1F1C">
        <w:rPr>
          <w:rFonts w:cs="Times New Roman"/>
        </w:rPr>
        <w:t>[●]</w:t>
      </w:r>
    </w:p>
    <w:p w14:paraId="7275B258" w14:textId="77777777" w:rsidR="00E44843" w:rsidRPr="00CE1F1C" w:rsidRDefault="00E44843" w:rsidP="0083778B">
      <w:pPr>
        <w:tabs>
          <w:tab w:val="left" w:pos="960"/>
        </w:tabs>
        <w:suppressAutoHyphens w:val="0"/>
        <w:ind w:left="567"/>
        <w:rPr>
          <w:rFonts w:cs="Times New Roman"/>
          <w:bCs/>
        </w:rPr>
      </w:pPr>
      <w:r w:rsidRPr="00CE1F1C">
        <w:rPr>
          <w:rFonts w:cs="Times New Roman"/>
        </w:rPr>
        <w:t>France</w:t>
      </w:r>
    </w:p>
    <w:p w14:paraId="2847D06F" w14:textId="77777777" w:rsidR="00E44843" w:rsidRPr="00CE1F1C" w:rsidRDefault="00E44843" w:rsidP="0083778B">
      <w:pPr>
        <w:tabs>
          <w:tab w:val="left" w:pos="960"/>
        </w:tabs>
        <w:suppressAutoHyphens w:val="0"/>
        <w:ind w:left="567"/>
        <w:rPr>
          <w:rFonts w:cs="Times New Roman"/>
          <w:bCs/>
        </w:rPr>
      </w:pPr>
      <w:r w:rsidRPr="00CE1F1C">
        <w:rPr>
          <w:rFonts w:cs="Times New Roman"/>
        </w:rPr>
        <w:t>(le "</w:t>
      </w:r>
      <w:r w:rsidR="00813E50" w:rsidRPr="00CE1F1C">
        <w:rPr>
          <w:rFonts w:cs="Times New Roman"/>
          <w:b/>
        </w:rPr>
        <w:t>Souscripteur</w:t>
      </w:r>
      <w:r w:rsidRPr="00CE1F1C">
        <w:rPr>
          <w:rFonts w:cs="Times New Roman"/>
        </w:rPr>
        <w:t>")</w:t>
      </w:r>
    </w:p>
    <w:p w14:paraId="6613EC8B" w14:textId="77777777" w:rsidR="00E44843" w:rsidRPr="00CE1F1C" w:rsidRDefault="007508BB" w:rsidP="0083778B">
      <w:pPr>
        <w:tabs>
          <w:tab w:val="left" w:pos="4253"/>
          <w:tab w:val="left" w:pos="4678"/>
        </w:tabs>
        <w:suppressAutoHyphens w:val="0"/>
        <w:spacing w:before="120" w:after="120"/>
        <w:jc w:val="right"/>
        <w:rPr>
          <w:rFonts w:cs="Times New Roman"/>
        </w:rPr>
      </w:pPr>
      <w:r w:rsidRPr="00CE1F1C">
        <w:rPr>
          <w:rFonts w:cs="Times New Roman"/>
        </w:rPr>
        <w:t>[●]</w:t>
      </w:r>
      <w:r w:rsidR="00E44843" w:rsidRPr="00CE1F1C">
        <w:rPr>
          <w:rFonts w:cs="Times New Roman"/>
        </w:rPr>
        <w:t xml:space="preserve">, le </w:t>
      </w:r>
      <w:r w:rsidRPr="00CE1F1C">
        <w:rPr>
          <w:rFonts w:cs="Times New Roman"/>
        </w:rPr>
        <w:t>[●]</w:t>
      </w:r>
    </w:p>
    <w:p w14:paraId="25666F82" w14:textId="77777777" w:rsidR="00E44843" w:rsidRPr="00CE1F1C" w:rsidRDefault="007508BB" w:rsidP="0083778B">
      <w:pPr>
        <w:suppressAutoHyphens w:val="0"/>
        <w:ind w:right="-1"/>
        <w:jc w:val="center"/>
        <w:rPr>
          <w:rFonts w:cs="Times New Roman"/>
          <w:b/>
          <w:color w:val="000000"/>
        </w:rPr>
      </w:pPr>
      <w:r w:rsidRPr="00CE1F1C">
        <w:rPr>
          <w:rFonts w:cs="Times New Roman"/>
          <w:b/>
          <w:color w:val="000000"/>
        </w:rPr>
        <w:t>[●]</w:t>
      </w:r>
    </w:p>
    <w:p w14:paraId="65D08DFD" w14:textId="77777777" w:rsidR="00E44843" w:rsidRPr="00CE1F1C" w:rsidRDefault="00E44843" w:rsidP="0083778B">
      <w:pPr>
        <w:tabs>
          <w:tab w:val="left" w:pos="0"/>
        </w:tabs>
        <w:suppressAutoHyphens w:val="0"/>
        <w:spacing w:after="120"/>
        <w:jc w:val="center"/>
        <w:rPr>
          <w:rFonts w:cs="Times New Roman"/>
          <w:bCs/>
        </w:rPr>
      </w:pPr>
      <w:r w:rsidRPr="00CE1F1C">
        <w:rPr>
          <w:rFonts w:cs="Times New Roman"/>
          <w:bCs/>
        </w:rPr>
        <w:t>(l'"</w:t>
      </w:r>
      <w:r w:rsidRPr="00CE1F1C">
        <w:rPr>
          <w:rFonts w:cs="Times New Roman"/>
          <w:b/>
        </w:rPr>
        <w:t>Emetteur</w:t>
      </w:r>
      <w:r w:rsidRPr="00CE1F1C">
        <w:rPr>
          <w:rFonts w:cs="Times New Roman"/>
        </w:rPr>
        <w:t>"</w:t>
      </w:r>
      <w:r w:rsidRPr="00CE1F1C">
        <w:rPr>
          <w:rFonts w:cs="Times New Roman"/>
          <w:bCs/>
        </w:rPr>
        <w:t>)</w:t>
      </w:r>
    </w:p>
    <w:p w14:paraId="0CE412DB" w14:textId="77777777" w:rsidR="007508BB" w:rsidRPr="00CE1F1C" w:rsidRDefault="007508BB" w:rsidP="0083778B">
      <w:pPr>
        <w:tabs>
          <w:tab w:val="center" w:pos="4819"/>
          <w:tab w:val="left" w:pos="5774"/>
        </w:tabs>
        <w:suppressAutoHyphens w:val="0"/>
        <w:jc w:val="center"/>
        <w:rPr>
          <w:rFonts w:cs="Times New Roman"/>
          <w:b/>
          <w:color w:val="000000"/>
        </w:rPr>
      </w:pPr>
      <w:r w:rsidRPr="00CE1F1C">
        <w:rPr>
          <w:rFonts w:cs="Times New Roman"/>
          <w:b/>
          <w:color w:val="000000"/>
        </w:rPr>
        <w:t>Emission de titres participatifs</w:t>
      </w:r>
      <w:r w:rsidR="00E44843" w:rsidRPr="00CE1F1C">
        <w:rPr>
          <w:rFonts w:cs="Times New Roman"/>
          <w:b/>
          <w:color w:val="000000"/>
        </w:rPr>
        <w:t xml:space="preserve"> de </w:t>
      </w:r>
      <w:r w:rsidRPr="00CE1F1C">
        <w:rPr>
          <w:rFonts w:cs="Times New Roman"/>
          <w:b/>
          <w:color w:val="000000"/>
        </w:rPr>
        <w:t>[●]</w:t>
      </w:r>
      <w:r w:rsidR="00E44843" w:rsidRPr="00CE1F1C">
        <w:rPr>
          <w:rFonts w:cs="Times New Roman"/>
          <w:b/>
          <w:color w:val="000000"/>
        </w:rPr>
        <w:t> €</w:t>
      </w:r>
    </w:p>
    <w:p w14:paraId="24B41D46" w14:textId="77777777" w:rsidR="00E44843" w:rsidRPr="00CE1F1C" w:rsidRDefault="00E44843" w:rsidP="0083778B">
      <w:pPr>
        <w:tabs>
          <w:tab w:val="left" w:pos="0"/>
        </w:tabs>
        <w:suppressAutoHyphens w:val="0"/>
        <w:spacing w:after="120"/>
        <w:jc w:val="center"/>
        <w:rPr>
          <w:rFonts w:cs="Times New Roman"/>
          <w:bCs/>
        </w:rPr>
      </w:pPr>
      <w:r w:rsidRPr="00CE1F1C">
        <w:rPr>
          <w:rFonts w:cs="Times New Roman"/>
          <w:bCs/>
        </w:rPr>
        <w:t>(les "</w:t>
      </w:r>
      <w:r w:rsidR="007508BB" w:rsidRPr="00CE1F1C">
        <w:rPr>
          <w:rFonts w:cs="Times New Roman"/>
          <w:b/>
        </w:rPr>
        <w:t>Titres Participatifs</w:t>
      </w:r>
      <w:r w:rsidRPr="00CE1F1C">
        <w:rPr>
          <w:rFonts w:cs="Times New Roman"/>
        </w:rPr>
        <w:t>"</w:t>
      </w:r>
      <w:r w:rsidRPr="00CE1F1C">
        <w:rPr>
          <w:rFonts w:cs="Times New Roman"/>
          <w:bCs/>
        </w:rPr>
        <w:t>)</w:t>
      </w:r>
    </w:p>
    <w:p w14:paraId="2CD3C55F" w14:textId="77777777" w:rsidR="00E44843" w:rsidRPr="00CE1F1C" w:rsidRDefault="007508BB" w:rsidP="0083778B">
      <w:pPr>
        <w:suppressAutoHyphens w:val="0"/>
        <w:spacing w:before="360" w:after="120" w:line="240" w:lineRule="exact"/>
        <w:ind w:right="-1"/>
        <w:jc w:val="both"/>
        <w:rPr>
          <w:rFonts w:cs="Times New Roman"/>
        </w:rPr>
      </w:pPr>
      <w:r w:rsidRPr="00CE1F1C">
        <w:rPr>
          <w:rFonts w:cs="Times New Roman"/>
        </w:rPr>
        <w:t xml:space="preserve">Madame, </w:t>
      </w:r>
      <w:r w:rsidR="00E44843" w:rsidRPr="00CE1F1C">
        <w:rPr>
          <w:rFonts w:cs="Times New Roman"/>
        </w:rPr>
        <w:t>Monsieur,</w:t>
      </w:r>
    </w:p>
    <w:p w14:paraId="5347972A" w14:textId="77777777" w:rsidR="00E44843" w:rsidRPr="00CE1F1C" w:rsidRDefault="00E44843" w:rsidP="0083778B">
      <w:pPr>
        <w:tabs>
          <w:tab w:val="left" w:pos="4253"/>
          <w:tab w:val="left" w:pos="4678"/>
        </w:tabs>
        <w:suppressAutoHyphens w:val="0"/>
        <w:spacing w:after="120"/>
        <w:jc w:val="both"/>
        <w:rPr>
          <w:rFonts w:cs="Times New Roman"/>
        </w:rPr>
      </w:pPr>
      <w:r w:rsidRPr="00CE1F1C">
        <w:rPr>
          <w:rFonts w:cs="Times New Roman"/>
        </w:rPr>
        <w:t xml:space="preserve">En tant que représentant, dûment habilité aux fins des présentes, de l'Emetteur et en relation avec le contrat </w:t>
      </w:r>
      <w:r w:rsidR="007508BB" w:rsidRPr="00CE1F1C">
        <w:rPr>
          <w:rFonts w:cs="Times New Roman"/>
        </w:rPr>
        <w:t>d'émission de titres participatifs</w:t>
      </w:r>
      <w:r w:rsidRPr="00CE1F1C">
        <w:rPr>
          <w:rFonts w:cs="Times New Roman"/>
        </w:rPr>
        <w:t xml:space="preserve"> en date du </w:t>
      </w:r>
      <w:r w:rsidR="007508BB" w:rsidRPr="00CE1F1C">
        <w:rPr>
          <w:rFonts w:cs="Times New Roman"/>
        </w:rPr>
        <w:t xml:space="preserve">[●] </w:t>
      </w:r>
      <w:r w:rsidRPr="00CE1F1C">
        <w:rPr>
          <w:rFonts w:cs="Times New Roman"/>
        </w:rPr>
        <w:t xml:space="preserve">conclu entre l'Emetteur et le </w:t>
      </w:r>
      <w:r w:rsidR="007508BB" w:rsidRPr="00CE1F1C">
        <w:rPr>
          <w:rFonts w:cs="Times New Roman"/>
        </w:rPr>
        <w:t>Souscripteur</w:t>
      </w:r>
      <w:r w:rsidRPr="00CE1F1C">
        <w:rPr>
          <w:rFonts w:cs="Times New Roman"/>
        </w:rPr>
        <w:t xml:space="preserve"> (le "</w:t>
      </w:r>
      <w:r w:rsidRPr="00CE1F1C">
        <w:rPr>
          <w:rFonts w:cs="Times New Roman"/>
          <w:b/>
        </w:rPr>
        <w:t>Contrat</w:t>
      </w:r>
      <w:r w:rsidRPr="00CE1F1C">
        <w:rPr>
          <w:rFonts w:cs="Times New Roman"/>
        </w:rPr>
        <w:t xml:space="preserve">"), je certifie, à l'occasion de l'émission des </w:t>
      </w:r>
      <w:r w:rsidR="00FF0C90" w:rsidRPr="00CE1F1C">
        <w:rPr>
          <w:rFonts w:cs="Times New Roman"/>
        </w:rPr>
        <w:t>Titres Participatifs</w:t>
      </w:r>
      <w:r w:rsidRPr="00CE1F1C">
        <w:rPr>
          <w:rFonts w:cs="Times New Roman"/>
        </w:rPr>
        <w:t xml:space="preserve">, et en application de </w:t>
      </w:r>
      <w:r w:rsidR="0057500E">
        <w:rPr>
          <w:rFonts w:cs="Times New Roman"/>
        </w:rPr>
        <w:t>l'</w:t>
      </w:r>
      <w:r w:rsidR="004F7DD9">
        <w:rPr>
          <w:rFonts w:cs="Times New Roman"/>
        </w:rPr>
        <w:t>a</w:t>
      </w:r>
      <w:r w:rsidR="0057500E">
        <w:rPr>
          <w:rFonts w:cs="Times New Roman"/>
        </w:rPr>
        <w:t>rticle</w:t>
      </w:r>
      <w:r w:rsidRPr="00CE1F1C">
        <w:rPr>
          <w:rFonts w:cs="Times New Roman"/>
        </w:rPr>
        <w:t xml:space="preserve"> </w:t>
      </w:r>
      <w:r w:rsidR="00511464">
        <w:rPr>
          <w:rFonts w:cs="Times New Roman"/>
        </w:rPr>
        <w:t>4</w:t>
      </w:r>
      <w:r w:rsidRPr="00CE1F1C">
        <w:rPr>
          <w:rFonts w:cs="Times New Roman"/>
        </w:rPr>
        <w:t xml:space="preserve"> du Contrat : </w:t>
      </w:r>
    </w:p>
    <w:p w14:paraId="7C7F154C" w14:textId="77777777" w:rsidR="00BE53D9" w:rsidRPr="00CE1F1C" w:rsidRDefault="00BE53D9" w:rsidP="00BE53D9">
      <w:pPr>
        <w:pStyle w:val="AODocTxt"/>
        <w:numPr>
          <w:ilvl w:val="0"/>
          <w:numId w:val="26"/>
        </w:numPr>
        <w:spacing w:before="0" w:after="120" w:line="240" w:lineRule="auto"/>
        <w:ind w:left="567" w:hanging="567"/>
        <w:jc w:val="both"/>
        <w:rPr>
          <w:sz w:val="24"/>
          <w:szCs w:val="24"/>
          <w:lang w:val="fr-FR"/>
        </w:rPr>
      </w:pPr>
      <w:r w:rsidRPr="00BE53D9">
        <w:rPr>
          <w:sz w:val="24"/>
          <w:szCs w:val="24"/>
          <w:lang w:val="fr-FR"/>
        </w:rPr>
        <w:t xml:space="preserve">que les déclarations </w:t>
      </w:r>
      <w:r w:rsidRPr="00CE1F1C">
        <w:rPr>
          <w:sz w:val="24"/>
          <w:szCs w:val="24"/>
          <w:lang w:val="fr-FR"/>
        </w:rPr>
        <w:t xml:space="preserve">formulées </w:t>
      </w:r>
      <w:r>
        <w:rPr>
          <w:sz w:val="24"/>
          <w:szCs w:val="24"/>
          <w:lang w:val="fr-FR"/>
        </w:rPr>
        <w:t>et les</w:t>
      </w:r>
      <w:r w:rsidRPr="00CE1F1C">
        <w:rPr>
          <w:sz w:val="24"/>
          <w:szCs w:val="24"/>
          <w:lang w:val="fr-FR"/>
        </w:rPr>
        <w:t xml:space="preserve"> garanties données aux termes de </w:t>
      </w:r>
      <w:r>
        <w:rPr>
          <w:sz w:val="24"/>
          <w:szCs w:val="24"/>
          <w:lang w:val="fr-FR"/>
        </w:rPr>
        <w:t>l'article </w:t>
      </w:r>
      <w:r w:rsidR="00511464">
        <w:rPr>
          <w:sz w:val="24"/>
          <w:szCs w:val="24"/>
          <w:lang w:val="fr-FR"/>
        </w:rPr>
        <w:t>5</w:t>
      </w:r>
      <w:r>
        <w:rPr>
          <w:sz w:val="24"/>
          <w:szCs w:val="24"/>
          <w:lang w:val="fr-FR"/>
        </w:rPr>
        <w:t xml:space="preserve"> </w:t>
      </w:r>
      <w:r w:rsidRPr="00CE1F1C">
        <w:rPr>
          <w:sz w:val="24"/>
          <w:szCs w:val="24"/>
          <w:lang w:val="fr-FR"/>
        </w:rPr>
        <w:t xml:space="preserve">du Contrat </w:t>
      </w:r>
      <w:r w:rsidRPr="00BE53D9">
        <w:rPr>
          <w:sz w:val="24"/>
          <w:szCs w:val="24"/>
          <w:lang w:val="fr-FR"/>
        </w:rPr>
        <w:t xml:space="preserve">demeurent exactes </w:t>
      </w:r>
      <w:r>
        <w:rPr>
          <w:sz w:val="24"/>
          <w:szCs w:val="24"/>
          <w:lang w:val="fr-FR"/>
        </w:rPr>
        <w:t xml:space="preserve">et vrais </w:t>
      </w:r>
      <w:r w:rsidRPr="00CE1F1C">
        <w:rPr>
          <w:sz w:val="24"/>
          <w:szCs w:val="24"/>
          <w:lang w:val="fr-FR"/>
        </w:rPr>
        <w:t>à la présente date</w:t>
      </w:r>
      <w:r>
        <w:rPr>
          <w:sz w:val="24"/>
          <w:szCs w:val="24"/>
          <w:lang w:val="fr-FR"/>
        </w:rPr>
        <w:t> ;</w:t>
      </w:r>
    </w:p>
    <w:p w14:paraId="32610C28" w14:textId="77777777" w:rsidR="00E44843" w:rsidRPr="00CE1F1C" w:rsidRDefault="00E44843" w:rsidP="0083778B">
      <w:pPr>
        <w:pStyle w:val="AODocTxt"/>
        <w:numPr>
          <w:ilvl w:val="0"/>
          <w:numId w:val="26"/>
        </w:numPr>
        <w:spacing w:before="0" w:after="120" w:line="240" w:lineRule="auto"/>
        <w:ind w:left="567" w:hanging="567"/>
        <w:jc w:val="both"/>
        <w:rPr>
          <w:sz w:val="24"/>
          <w:szCs w:val="24"/>
          <w:lang w:val="fr-FR"/>
        </w:rPr>
      </w:pPr>
      <w:r w:rsidRPr="00CE1F1C">
        <w:rPr>
          <w:sz w:val="24"/>
          <w:szCs w:val="24"/>
          <w:lang w:val="fr-FR"/>
        </w:rPr>
        <w:t>qu'il n'y a pas eu, à la présente date, de changement significatif dans la situation financière</w:t>
      </w:r>
      <w:r w:rsidR="00651283">
        <w:rPr>
          <w:sz w:val="24"/>
          <w:szCs w:val="24"/>
          <w:lang w:val="fr-FR"/>
        </w:rPr>
        <w:t>,</w:t>
      </w:r>
      <w:r w:rsidRPr="00CE1F1C">
        <w:rPr>
          <w:sz w:val="24"/>
          <w:szCs w:val="24"/>
          <w:lang w:val="fr-FR"/>
        </w:rPr>
        <w:t xml:space="preserve"> les résultats ou les affaires courantes de l'Emetteur, par rapport à celles existant à la date du Contrat</w:t>
      </w:r>
      <w:r w:rsidR="00045920" w:rsidRPr="00CE1F1C">
        <w:rPr>
          <w:sz w:val="24"/>
          <w:szCs w:val="24"/>
          <w:lang w:val="fr-FR"/>
        </w:rPr>
        <w:t> </w:t>
      </w:r>
      <w:r w:rsidRPr="00CE1F1C">
        <w:rPr>
          <w:sz w:val="24"/>
          <w:szCs w:val="24"/>
          <w:lang w:val="fr-FR"/>
        </w:rPr>
        <w:t>;</w:t>
      </w:r>
    </w:p>
    <w:p w14:paraId="501C24A2" w14:textId="77777777" w:rsidR="00E44843" w:rsidRPr="00CE1F1C" w:rsidRDefault="00E44843" w:rsidP="0083778B">
      <w:pPr>
        <w:pStyle w:val="AODocTxt"/>
        <w:numPr>
          <w:ilvl w:val="0"/>
          <w:numId w:val="26"/>
        </w:numPr>
        <w:spacing w:before="0" w:after="120" w:line="240" w:lineRule="auto"/>
        <w:ind w:left="567" w:hanging="567"/>
        <w:jc w:val="both"/>
        <w:rPr>
          <w:sz w:val="24"/>
          <w:szCs w:val="24"/>
          <w:lang w:val="fr-FR"/>
        </w:rPr>
      </w:pPr>
      <w:r w:rsidRPr="00CE1F1C">
        <w:rPr>
          <w:sz w:val="24"/>
          <w:szCs w:val="24"/>
          <w:lang w:val="fr-FR"/>
        </w:rPr>
        <w:t>que l'Emetteur a exécuté toutes les obligations auxquelles il est tenu au titre du Contrat jusqu'à la présente date (incluse) ; et</w:t>
      </w:r>
    </w:p>
    <w:p w14:paraId="62B64D57" w14:textId="77777777" w:rsidR="00E44843" w:rsidRPr="00CE1F1C" w:rsidRDefault="00E44843" w:rsidP="0083778B">
      <w:pPr>
        <w:pStyle w:val="AODocTxt"/>
        <w:numPr>
          <w:ilvl w:val="0"/>
          <w:numId w:val="26"/>
        </w:numPr>
        <w:spacing w:before="0" w:after="120" w:line="240" w:lineRule="auto"/>
        <w:ind w:left="567" w:hanging="567"/>
        <w:jc w:val="both"/>
        <w:rPr>
          <w:sz w:val="24"/>
          <w:szCs w:val="24"/>
          <w:lang w:val="fr-FR"/>
        </w:rPr>
      </w:pPr>
      <w:r w:rsidRPr="00CE1F1C">
        <w:rPr>
          <w:sz w:val="24"/>
          <w:szCs w:val="24"/>
          <w:lang w:val="fr-FR"/>
        </w:rPr>
        <w:t xml:space="preserve">que l'émission des </w:t>
      </w:r>
      <w:r w:rsidR="00FF0C90" w:rsidRPr="00CE1F1C">
        <w:rPr>
          <w:sz w:val="24"/>
          <w:szCs w:val="24"/>
          <w:lang w:val="fr-FR"/>
        </w:rPr>
        <w:t>Titres Participatifs</w:t>
      </w:r>
      <w:r w:rsidRPr="00CE1F1C">
        <w:rPr>
          <w:sz w:val="24"/>
          <w:szCs w:val="24"/>
          <w:lang w:val="fr-FR"/>
        </w:rPr>
        <w:t xml:space="preserve"> entre bien dans la limite du montant nominal autorisé </w:t>
      </w:r>
      <w:r w:rsidR="007508BB" w:rsidRPr="00CE1F1C">
        <w:rPr>
          <w:sz w:val="24"/>
          <w:szCs w:val="24"/>
          <w:lang w:val="fr-FR"/>
        </w:rPr>
        <w:t xml:space="preserve">par la </w:t>
      </w:r>
      <w:r w:rsidR="00687C92" w:rsidRPr="00687C92">
        <w:rPr>
          <w:sz w:val="24"/>
          <w:szCs w:val="24"/>
          <w:lang w:val="fr-FR"/>
        </w:rPr>
        <w:t xml:space="preserve">délibération du Conseil d'administration </w:t>
      </w:r>
      <w:r w:rsidR="007508BB" w:rsidRPr="00CE1F1C">
        <w:rPr>
          <w:sz w:val="24"/>
          <w:szCs w:val="24"/>
          <w:lang w:val="fr-FR"/>
        </w:rPr>
        <w:t>de l'Emetteur en date du [●]</w:t>
      </w:r>
      <w:r w:rsidRPr="00CE1F1C">
        <w:rPr>
          <w:sz w:val="24"/>
          <w:szCs w:val="24"/>
          <w:lang w:val="fr-FR"/>
        </w:rPr>
        <w:t>.</w:t>
      </w:r>
    </w:p>
    <w:p w14:paraId="06C1F16E" w14:textId="77777777" w:rsidR="00E44843" w:rsidRPr="00CE1F1C" w:rsidRDefault="00E44843" w:rsidP="0083778B">
      <w:pPr>
        <w:tabs>
          <w:tab w:val="left" w:pos="7088"/>
        </w:tabs>
        <w:suppressAutoHyphens w:val="0"/>
        <w:spacing w:after="360"/>
        <w:jc w:val="both"/>
        <w:rPr>
          <w:rFonts w:cs="Times New Roman"/>
        </w:rPr>
      </w:pPr>
      <w:r w:rsidRPr="00CE1F1C">
        <w:rPr>
          <w:rFonts w:cs="Times New Roman"/>
        </w:rPr>
        <w:t xml:space="preserve">Je vous prie de croire, </w:t>
      </w:r>
      <w:r w:rsidR="007508BB" w:rsidRPr="00CE1F1C">
        <w:rPr>
          <w:rFonts w:cs="Times New Roman"/>
        </w:rPr>
        <w:t xml:space="preserve">Madame, </w:t>
      </w:r>
      <w:r w:rsidRPr="00CE1F1C">
        <w:rPr>
          <w:rFonts w:cs="Times New Roman"/>
        </w:rPr>
        <w:t>Monsieur, en l'assurance de mes salutations dévouées et les meilleures.</w:t>
      </w:r>
    </w:p>
    <w:p w14:paraId="5957AEE0" w14:textId="77777777" w:rsidR="00E44843" w:rsidRPr="00CE1F1C" w:rsidRDefault="00E44843" w:rsidP="0083778B">
      <w:pPr>
        <w:suppressAutoHyphens w:val="0"/>
        <w:spacing w:before="360" w:after="120"/>
        <w:ind w:left="709" w:hanging="709"/>
        <w:rPr>
          <w:rFonts w:cs="Times New Roman"/>
        </w:rPr>
      </w:pPr>
      <w:r w:rsidRPr="00CE1F1C">
        <w:rPr>
          <w:rFonts w:cs="Times New Roman"/>
        </w:rPr>
        <w:t>______________________</w:t>
      </w:r>
    </w:p>
    <w:p w14:paraId="13DC9DC5" w14:textId="77777777" w:rsidR="00E44843" w:rsidRPr="00CE1F1C" w:rsidRDefault="007508BB" w:rsidP="0083778B">
      <w:pPr>
        <w:suppressAutoHyphens w:val="0"/>
        <w:rPr>
          <w:rFonts w:cs="Times New Roman"/>
          <w:b/>
        </w:rPr>
      </w:pPr>
      <w:r w:rsidRPr="00CE1F1C">
        <w:rPr>
          <w:rFonts w:cs="Times New Roman"/>
          <w:b/>
        </w:rPr>
        <w:t>[●]</w:t>
      </w:r>
    </w:p>
    <w:p w14:paraId="119D529B" w14:textId="77777777" w:rsidR="00E44843" w:rsidRPr="00CE1F1C" w:rsidRDefault="00E44843" w:rsidP="0083778B">
      <w:pPr>
        <w:suppressAutoHyphens w:val="0"/>
        <w:spacing w:after="120"/>
        <w:rPr>
          <w:rFonts w:cs="Times New Roman"/>
        </w:rPr>
      </w:pPr>
      <w:r w:rsidRPr="00CE1F1C">
        <w:rPr>
          <w:rFonts w:cs="Times New Roman"/>
        </w:rPr>
        <w:t xml:space="preserve">représenté par </w:t>
      </w:r>
      <w:r w:rsidR="007508BB" w:rsidRPr="00CE1F1C">
        <w:rPr>
          <w:rFonts w:cs="Times New Roman"/>
        </w:rPr>
        <w:t>[●]</w:t>
      </w:r>
      <w:r w:rsidRPr="00CE1F1C">
        <w:rPr>
          <w:rFonts w:cs="Times New Roman"/>
        </w:rPr>
        <w:t xml:space="preserve">, </w:t>
      </w:r>
      <w:r w:rsidR="007508BB" w:rsidRPr="00CE1F1C">
        <w:rPr>
          <w:rFonts w:cs="Times New Roman"/>
        </w:rPr>
        <w:t>[●]</w:t>
      </w:r>
    </w:p>
    <w:sectPr w:rsidR="00E44843" w:rsidRPr="00CE1F1C" w:rsidSect="005B3EFA">
      <w:footerReference w:type="default" r:id="rId11"/>
      <w:headerReference w:type="first" r:id="rId12"/>
      <w:pgSz w:w="11905" w:h="16837"/>
      <w:pgMar w:top="1418" w:right="1418" w:bottom="1418"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DFA7" w14:textId="77777777" w:rsidR="0085106D" w:rsidRDefault="0085106D" w:rsidP="00B77D38">
      <w:r>
        <w:separator/>
      </w:r>
    </w:p>
  </w:endnote>
  <w:endnote w:type="continuationSeparator" w:id="0">
    <w:p w14:paraId="143EDA9B" w14:textId="77777777" w:rsidR="0085106D" w:rsidRDefault="0085106D" w:rsidP="00B77D38">
      <w:r>
        <w:continuationSeparator/>
      </w:r>
    </w:p>
  </w:endnote>
  <w:endnote w:type="continuationNotice" w:id="1">
    <w:p w14:paraId="4126B75F" w14:textId="77777777" w:rsidR="0085106D" w:rsidRDefault="00851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27415"/>
      <w:docPartObj>
        <w:docPartGallery w:val="Page Numbers (Bottom of Page)"/>
        <w:docPartUnique/>
      </w:docPartObj>
    </w:sdtPr>
    <w:sdtEndPr>
      <w:rPr>
        <w:sz w:val="18"/>
        <w:szCs w:val="18"/>
      </w:rPr>
    </w:sdtEndPr>
    <w:sdtContent>
      <w:p w14:paraId="0B50CE2F" w14:textId="77777777" w:rsidR="00874207" w:rsidRPr="005B3EFA" w:rsidRDefault="00874207" w:rsidP="005B3EFA">
        <w:pPr>
          <w:pStyle w:val="Pieddepage"/>
          <w:jc w:val="right"/>
          <w:rPr>
            <w:sz w:val="18"/>
            <w:szCs w:val="18"/>
          </w:rPr>
        </w:pPr>
        <w:r w:rsidRPr="005B3EFA">
          <w:rPr>
            <w:sz w:val="18"/>
            <w:szCs w:val="18"/>
          </w:rPr>
          <w:fldChar w:fldCharType="begin"/>
        </w:r>
        <w:r w:rsidRPr="005B3EFA">
          <w:rPr>
            <w:sz w:val="18"/>
            <w:szCs w:val="18"/>
          </w:rPr>
          <w:instrText>PAGE   \* MERGEFORMAT</w:instrText>
        </w:r>
        <w:r w:rsidRPr="005B3EFA">
          <w:rPr>
            <w:sz w:val="18"/>
            <w:szCs w:val="18"/>
          </w:rPr>
          <w:fldChar w:fldCharType="separate"/>
        </w:r>
        <w:r w:rsidRPr="005B3EFA">
          <w:rPr>
            <w:sz w:val="18"/>
            <w:szCs w:val="18"/>
          </w:rPr>
          <w:t>2</w:t>
        </w:r>
        <w:r w:rsidRPr="005B3EFA">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3F4B" w14:textId="77777777" w:rsidR="0085106D" w:rsidRDefault="0085106D" w:rsidP="00B77D38">
      <w:r>
        <w:separator/>
      </w:r>
    </w:p>
  </w:footnote>
  <w:footnote w:type="continuationSeparator" w:id="0">
    <w:p w14:paraId="726267F5" w14:textId="77777777" w:rsidR="0085106D" w:rsidRDefault="0085106D" w:rsidP="00B77D38">
      <w:r>
        <w:continuationSeparator/>
      </w:r>
    </w:p>
  </w:footnote>
  <w:footnote w:type="continuationNotice" w:id="1">
    <w:p w14:paraId="2BAA7C48" w14:textId="77777777" w:rsidR="0085106D" w:rsidRDefault="008510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1C84" w14:textId="2C2C8ED5" w:rsidR="00874207" w:rsidRDefault="00874207" w:rsidP="005B3EFA">
    <w:pPr>
      <w:pStyle w:val="En-tte"/>
      <w:jc w:val="right"/>
      <w:rPr>
        <w:i/>
        <w:sz w:val="18"/>
        <w:szCs w:val="18"/>
      </w:rPr>
    </w:pPr>
    <w:r>
      <w:rPr>
        <w:i/>
        <w:sz w:val="18"/>
        <w:szCs w:val="18"/>
      </w:rPr>
      <w:t xml:space="preserve">Projet </w:t>
    </w:r>
    <w:r w:rsidR="009611E4">
      <w:rPr>
        <w:i/>
        <w:sz w:val="18"/>
        <w:szCs w:val="18"/>
      </w:rPr>
      <w:t>20</w:t>
    </w:r>
    <w:r>
      <w:rPr>
        <w:i/>
        <w:sz w:val="18"/>
        <w:szCs w:val="18"/>
      </w:rPr>
      <w:t xml:space="preserve">. </w:t>
    </w:r>
    <w:r w:rsidR="009E653F">
      <w:rPr>
        <w:i/>
        <w:sz w:val="18"/>
        <w:szCs w:val="18"/>
      </w:rPr>
      <w:t>0</w:t>
    </w:r>
    <w:r w:rsidR="00C85787">
      <w:rPr>
        <w:i/>
        <w:sz w:val="18"/>
        <w:szCs w:val="18"/>
      </w:rPr>
      <w:t>3</w:t>
    </w:r>
    <w:r w:rsidR="009E653F">
      <w:rPr>
        <w:i/>
        <w:sz w:val="18"/>
        <w:szCs w:val="18"/>
      </w:rPr>
      <w:t xml:space="preserve"> 2023</w:t>
    </w:r>
  </w:p>
  <w:p w14:paraId="1BD6AA47" w14:textId="77777777" w:rsidR="00874207" w:rsidRPr="005B3EFA" w:rsidRDefault="00874207" w:rsidP="00111127">
    <w:pPr>
      <w:pStyle w:val="En-tte"/>
      <w:jc w:val="center"/>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872"/>
    <w:multiLevelType w:val="hybridMultilevel"/>
    <w:tmpl w:val="646633BA"/>
    <w:lvl w:ilvl="0" w:tplc="B38A5A1C">
      <w:start w:val="1"/>
      <w:numFmt w:val="lowerRoman"/>
      <w:lvlText w:val="(%1)"/>
      <w:lvlJc w:val="left"/>
      <w:pPr>
        <w:ind w:left="2848" w:hanging="720"/>
      </w:pPr>
      <w:rPr>
        <w:rFonts w:ascii="Times New Roman" w:eastAsia="Times New Roman" w:hAnsi="Times New Roman" w:cs="Times New Roman"/>
      </w:rPr>
    </w:lvl>
    <w:lvl w:ilvl="1" w:tplc="B1C41A54">
      <w:start w:val="1"/>
      <w:numFmt w:val="lowerLetter"/>
      <w:lvlText w:val="%2."/>
      <w:lvlJc w:val="left"/>
      <w:pPr>
        <w:ind w:left="3208" w:hanging="360"/>
      </w:pPr>
    </w:lvl>
    <w:lvl w:ilvl="2" w:tplc="0409001B">
      <w:start w:val="1"/>
      <w:numFmt w:val="lowerRoman"/>
      <w:lvlText w:val="%3."/>
      <w:lvlJc w:val="right"/>
      <w:pPr>
        <w:ind w:left="3928" w:hanging="180"/>
      </w:pPr>
    </w:lvl>
    <w:lvl w:ilvl="3" w:tplc="0409000F" w:tentative="1">
      <w:start w:val="1"/>
      <w:numFmt w:val="decimal"/>
      <w:lvlText w:val="%4."/>
      <w:lvlJc w:val="left"/>
      <w:pPr>
        <w:ind w:left="4648" w:hanging="360"/>
      </w:pPr>
    </w:lvl>
    <w:lvl w:ilvl="4" w:tplc="04090019" w:tentative="1">
      <w:start w:val="1"/>
      <w:numFmt w:val="lowerLetter"/>
      <w:lvlText w:val="%5."/>
      <w:lvlJc w:val="left"/>
      <w:pPr>
        <w:ind w:left="5368" w:hanging="360"/>
      </w:pPr>
    </w:lvl>
    <w:lvl w:ilvl="5" w:tplc="0409001B" w:tentative="1">
      <w:start w:val="1"/>
      <w:numFmt w:val="lowerRoman"/>
      <w:lvlText w:val="%6."/>
      <w:lvlJc w:val="right"/>
      <w:pPr>
        <w:ind w:left="6088" w:hanging="180"/>
      </w:pPr>
    </w:lvl>
    <w:lvl w:ilvl="6" w:tplc="0409000F" w:tentative="1">
      <w:start w:val="1"/>
      <w:numFmt w:val="decimal"/>
      <w:lvlText w:val="%7."/>
      <w:lvlJc w:val="left"/>
      <w:pPr>
        <w:ind w:left="6808" w:hanging="360"/>
      </w:pPr>
    </w:lvl>
    <w:lvl w:ilvl="7" w:tplc="04090019" w:tentative="1">
      <w:start w:val="1"/>
      <w:numFmt w:val="lowerLetter"/>
      <w:lvlText w:val="%8."/>
      <w:lvlJc w:val="left"/>
      <w:pPr>
        <w:ind w:left="7528" w:hanging="360"/>
      </w:pPr>
    </w:lvl>
    <w:lvl w:ilvl="8" w:tplc="0409001B" w:tentative="1">
      <w:start w:val="1"/>
      <w:numFmt w:val="lowerRoman"/>
      <w:lvlText w:val="%9."/>
      <w:lvlJc w:val="right"/>
      <w:pPr>
        <w:ind w:left="8248" w:hanging="180"/>
      </w:pPr>
    </w:lvl>
  </w:abstractNum>
  <w:abstractNum w:abstractNumId="1" w15:restartNumberingAfterBreak="0">
    <w:nsid w:val="03F63232"/>
    <w:multiLevelType w:val="multilevel"/>
    <w:tmpl w:val="BABA19C0"/>
    <w:lvl w:ilvl="0">
      <w:start w:val="1"/>
      <w:numFmt w:val="decimal"/>
      <w:lvlRestart w:val="0"/>
      <w:pStyle w:val="CMSBFLHeading1"/>
      <w:lvlText w:val="%1."/>
      <w:lvlJc w:val="left"/>
      <w:pPr>
        <w:tabs>
          <w:tab w:val="num" w:pos="720"/>
        </w:tabs>
        <w:ind w:left="567" w:hanging="567"/>
      </w:pPr>
      <w:rPr>
        <w:rFonts w:hint="default"/>
      </w:rPr>
    </w:lvl>
    <w:lvl w:ilvl="1">
      <w:start w:val="1"/>
      <w:numFmt w:val="decimal"/>
      <w:pStyle w:val="CMSBFLHeading2"/>
      <w:lvlText w:val="%1.%2"/>
      <w:lvlJc w:val="left"/>
      <w:pPr>
        <w:tabs>
          <w:tab w:val="num" w:pos="720"/>
        </w:tabs>
        <w:ind w:left="567" w:hanging="567"/>
      </w:pPr>
      <w:rPr>
        <w:rFonts w:hint="default"/>
      </w:rPr>
    </w:lvl>
    <w:lvl w:ilvl="2">
      <w:start w:val="1"/>
      <w:numFmt w:val="lowerLetter"/>
      <w:pStyle w:val="CMSBFLHeading3"/>
      <w:lvlText w:val="(%3)"/>
      <w:lvlJc w:val="left"/>
      <w:pPr>
        <w:tabs>
          <w:tab w:val="num" w:pos="720"/>
        </w:tabs>
        <w:ind w:left="1134" w:hanging="567"/>
      </w:pPr>
      <w:rPr>
        <w:rFonts w:hint="default"/>
      </w:rPr>
    </w:lvl>
    <w:lvl w:ilvl="3">
      <w:start w:val="1"/>
      <w:numFmt w:val="lowerRoman"/>
      <w:lvlRestart w:val="2"/>
      <w:pStyle w:val="CMSBFLHeading4"/>
      <w:lvlText w:val="(%4)"/>
      <w:lvlJc w:val="left"/>
      <w:pPr>
        <w:tabs>
          <w:tab w:val="num" w:pos="1440"/>
        </w:tabs>
        <w:ind w:left="1134" w:hanging="567"/>
      </w:pPr>
      <w:rPr>
        <w:rFonts w:hint="default"/>
      </w:rPr>
    </w:lvl>
    <w:lvl w:ilvl="4">
      <w:start w:val="1"/>
      <w:numFmt w:val="lowerRoman"/>
      <w:pStyle w:val="CMSBFLHeading5"/>
      <w:lvlText w:val="(%5)"/>
      <w:lvlJc w:val="left"/>
      <w:pPr>
        <w:tabs>
          <w:tab w:val="num" w:pos="2160"/>
        </w:tabs>
        <w:ind w:left="1134" w:firstLine="567"/>
      </w:pPr>
      <w:rPr>
        <w:rFonts w:ascii="Times New Roman" w:eastAsia="Calibri"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27"/>
      <w:numFmt w:val="lowerLetter"/>
      <w:lvlText w:val="(%6)"/>
      <w:lvlJc w:val="left"/>
      <w:pPr>
        <w:tabs>
          <w:tab w:val="num" w:pos="2880"/>
        </w:tabs>
        <w:ind w:left="2880" w:hanging="7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7B72F5B"/>
    <w:multiLevelType w:val="multilevel"/>
    <w:tmpl w:val="F796EB4A"/>
    <w:lvl w:ilvl="0">
      <w:start w:val="1"/>
      <w:numFmt w:val="upperLetter"/>
      <w:lvlText w:val="(%1)"/>
      <w:lvlJc w:val="left"/>
      <w:pPr>
        <w:tabs>
          <w:tab w:val="num" w:pos="1248"/>
        </w:tabs>
        <w:ind w:left="1248" w:hanging="624"/>
      </w:pPr>
      <w:rPr>
        <w:rFonts w:ascii="Times New Roman" w:hAnsi="Times New Roman" w:cs="Times New Roman" w:hint="default"/>
        <w:b w:val="0"/>
        <w:i w:val="0"/>
        <w:color w:val="auto"/>
        <w:sz w:val="24"/>
      </w:rPr>
    </w:lvl>
    <w:lvl w:ilvl="1">
      <w:start w:val="1"/>
      <w:numFmt w:val="upperLetter"/>
      <w:pStyle w:val="LISTALPHACAPS2"/>
      <w:lvlText w:val="(%2)"/>
      <w:lvlJc w:val="left"/>
      <w:pPr>
        <w:tabs>
          <w:tab w:val="num" w:pos="2041"/>
        </w:tabs>
        <w:ind w:left="2041" w:hanging="793"/>
      </w:pPr>
      <w:rPr>
        <w:rFonts w:hint="default"/>
        <w:b w:val="0"/>
        <w:i w:val="0"/>
        <w:sz w:val="20"/>
      </w:rPr>
    </w:lvl>
    <w:lvl w:ilvl="2">
      <w:start w:val="1"/>
      <w:numFmt w:val="upperLetter"/>
      <w:pStyle w:val="LISTALPHACAPS3"/>
      <w:lvlText w:val="(%3)"/>
      <w:lvlJc w:val="left"/>
      <w:pPr>
        <w:tabs>
          <w:tab w:val="num" w:pos="2552"/>
        </w:tabs>
        <w:ind w:left="2552" w:hanging="511"/>
      </w:pPr>
      <w:rPr>
        <w:rFonts w:hint="default"/>
        <w:b w:val="0"/>
        <w:i w:val="0"/>
        <w:sz w:val="24"/>
        <w:szCs w:val="24"/>
      </w:rPr>
    </w:lvl>
    <w:lvl w:ilvl="3">
      <w:start w:val="1"/>
      <w:numFmt w:val="lowerLetter"/>
      <w:lvlText w:val="(%4)"/>
      <w:lvlJc w:val="left"/>
      <w:pPr>
        <w:tabs>
          <w:tab w:val="num" w:pos="2552"/>
        </w:tabs>
        <w:ind w:left="2552" w:hanging="511"/>
      </w:pPr>
      <w:rPr>
        <w:rFonts w:hint="default"/>
        <w:b w:val="0"/>
        <w:i w:val="0"/>
        <w:sz w:val="24"/>
      </w:rPr>
    </w:lvl>
    <w:lvl w:ilvl="4">
      <w:start w:val="1"/>
      <w:numFmt w:val="lowerRoman"/>
      <w:lvlText w:val="(%5)"/>
      <w:lvlJc w:val="left"/>
      <w:pPr>
        <w:tabs>
          <w:tab w:val="num" w:pos="3062"/>
        </w:tabs>
        <w:ind w:left="3062" w:hanging="510"/>
      </w:pPr>
      <w:rPr>
        <w:rFonts w:hint="default"/>
        <w:b w:val="0"/>
        <w:i w:val="0"/>
        <w:sz w:val="18"/>
      </w:rPr>
    </w:lvl>
    <w:lvl w:ilvl="5">
      <w:start w:val="1"/>
      <w:numFmt w:val="decimal"/>
      <w:lvlText w:val="(%6)"/>
      <w:lvlJc w:val="left"/>
      <w:pPr>
        <w:tabs>
          <w:tab w:val="num" w:pos="3572"/>
        </w:tabs>
        <w:ind w:left="3572" w:hanging="510"/>
      </w:pPr>
      <w:rPr>
        <w:rFonts w:hint="default"/>
        <w:b w:val="0"/>
        <w:i w:val="0"/>
        <w:sz w:val="20"/>
      </w:rPr>
    </w:lvl>
    <w:lvl w:ilvl="6">
      <w:start w:val="1"/>
      <w:numFmt w:val="none"/>
      <w:suff w:val="nothing"/>
      <w:lvlText w:val=""/>
      <w:lvlJc w:val="left"/>
      <w:pPr>
        <w:ind w:left="624" w:firstLine="0"/>
      </w:pPr>
      <w:rPr>
        <w:rFonts w:hint="default"/>
      </w:rPr>
    </w:lvl>
    <w:lvl w:ilvl="7">
      <w:start w:val="1"/>
      <w:numFmt w:val="none"/>
      <w:suff w:val="nothing"/>
      <w:lvlText w:val=""/>
      <w:lvlJc w:val="left"/>
      <w:pPr>
        <w:ind w:left="624" w:firstLine="0"/>
      </w:pPr>
      <w:rPr>
        <w:rFonts w:hint="default"/>
      </w:rPr>
    </w:lvl>
    <w:lvl w:ilvl="8">
      <w:start w:val="1"/>
      <w:numFmt w:val="decimal"/>
      <w:lvlRestart w:val="0"/>
      <w:lvlText w:val="SCHEDULE %9"/>
      <w:lvlJc w:val="left"/>
      <w:pPr>
        <w:tabs>
          <w:tab w:val="num" w:pos="624"/>
        </w:tabs>
        <w:ind w:left="624" w:firstLine="0"/>
      </w:pPr>
      <w:rPr>
        <w:rFonts w:hint="default"/>
        <w:b/>
        <w:i w:val="0"/>
        <w:caps/>
        <w:smallCaps w:val="0"/>
        <w:sz w:val="22"/>
      </w:rPr>
    </w:lvl>
  </w:abstractNum>
  <w:abstractNum w:abstractNumId="3" w15:restartNumberingAfterBreak="0">
    <w:nsid w:val="0A9B0C7A"/>
    <w:multiLevelType w:val="multilevel"/>
    <w:tmpl w:val="7F1A9358"/>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422"/>
        </w:tabs>
        <w:ind w:left="2422"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pStyle w:val="StandardL5"/>
      <w:lvlText w:val="(%5)"/>
      <w:lvlJc w:val="left"/>
      <w:pPr>
        <w:tabs>
          <w:tab w:val="num" w:pos="2880"/>
        </w:tabs>
        <w:ind w:left="2880" w:hanging="720"/>
      </w:pPr>
      <w:rPr>
        <w:rFonts w:ascii="Times New Roman" w:eastAsia="Calibri"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4" w15:restartNumberingAfterBreak="0">
    <w:nsid w:val="0C856AA2"/>
    <w:multiLevelType w:val="hybridMultilevel"/>
    <w:tmpl w:val="55AE441E"/>
    <w:lvl w:ilvl="0" w:tplc="A97C65D2">
      <w:start w:val="1"/>
      <w:numFmt w:val="bullet"/>
      <w:lvlText w:val=""/>
      <w:lvlJc w:val="left"/>
      <w:pPr>
        <w:ind w:left="720" w:hanging="360"/>
      </w:pPr>
      <w:rPr>
        <w:rFonts w:ascii="Symbol" w:hAnsi="Symbol"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EEE78A3"/>
    <w:multiLevelType w:val="singleLevel"/>
    <w:tmpl w:val="D0E8FB10"/>
    <w:lvl w:ilvl="0">
      <w:start w:val="3"/>
      <w:numFmt w:val="bullet"/>
      <w:lvlText w:val="-"/>
      <w:lvlJc w:val="left"/>
      <w:pPr>
        <w:tabs>
          <w:tab w:val="num" w:pos="705"/>
        </w:tabs>
        <w:ind w:left="705" w:hanging="705"/>
      </w:pPr>
      <w:rPr>
        <w:rFonts w:hint="default"/>
      </w:rPr>
    </w:lvl>
  </w:abstractNum>
  <w:abstractNum w:abstractNumId="6" w15:restartNumberingAfterBreak="0">
    <w:nsid w:val="0F1141E5"/>
    <w:multiLevelType w:val="hybridMultilevel"/>
    <w:tmpl w:val="536EF93C"/>
    <w:lvl w:ilvl="0" w:tplc="B38A5A1C">
      <w:start w:val="1"/>
      <w:numFmt w:val="lowerRoman"/>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1E71C6"/>
    <w:multiLevelType w:val="hybridMultilevel"/>
    <w:tmpl w:val="A1E660BE"/>
    <w:lvl w:ilvl="0" w:tplc="5A4208E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6B7A43"/>
    <w:multiLevelType w:val="multilevel"/>
    <w:tmpl w:val="78CE07BE"/>
    <w:lvl w:ilvl="0">
      <w:start w:val="1"/>
      <w:numFmt w:val="lowerRoman"/>
      <w:pStyle w:val="Table1"/>
      <w:lvlText w:val="(%1)"/>
      <w:lvlJc w:val="left"/>
      <w:pPr>
        <w:tabs>
          <w:tab w:val="num" w:pos="567"/>
        </w:tabs>
        <w:ind w:left="567" w:hanging="567"/>
      </w:pPr>
      <w:rPr>
        <w:rFonts w:ascii="Times New Roman" w:eastAsia="Times New Roman" w:hAnsi="Times New Roman" w:cs="Times New Roman"/>
        <w:b w:val="0"/>
        <w:i w:val="0"/>
        <w:sz w:val="20"/>
        <w:szCs w:val="20"/>
      </w:rPr>
    </w:lvl>
    <w:lvl w:ilvl="1">
      <w:start w:val="1"/>
      <w:numFmt w:val="decimal"/>
      <w:pStyle w:val="Table2"/>
      <w:lvlText w:val="%1.%2"/>
      <w:lvlJc w:val="left"/>
      <w:pPr>
        <w:tabs>
          <w:tab w:val="num" w:pos="567"/>
        </w:tabs>
        <w:ind w:left="567" w:hanging="567"/>
      </w:pPr>
      <w:rPr>
        <w:rFonts w:cs="Times New Roman" w:hint="default"/>
        <w:b/>
        <w:i w:val="0"/>
        <w:sz w:val="21"/>
      </w:rPr>
    </w:lvl>
    <w:lvl w:ilvl="2">
      <w:start w:val="1"/>
      <w:numFmt w:val="lowerLetter"/>
      <w:pStyle w:val="Table3"/>
      <w:lvlText w:val="%3)"/>
      <w:lvlJc w:val="left"/>
      <w:pPr>
        <w:tabs>
          <w:tab w:val="num" w:pos="567"/>
        </w:tabs>
        <w:ind w:left="567" w:hanging="567"/>
      </w:pPr>
      <w:rPr>
        <w:rFonts w:ascii="Times New Roman" w:eastAsia="PMingLiU" w:hAnsi="Times New Roman" w:cs="Times New Roman"/>
        <w:b w:val="0"/>
        <w:i w:val="0"/>
        <w:sz w:val="20"/>
      </w:rPr>
    </w:lvl>
    <w:lvl w:ilvl="3">
      <w:start w:val="1"/>
      <w:numFmt w:val="lowerRoman"/>
      <w:lvlText w:val="(%4)"/>
      <w:lvlJc w:val="left"/>
      <w:pPr>
        <w:tabs>
          <w:tab w:val="num" w:pos="567"/>
        </w:tabs>
        <w:ind w:left="567" w:hanging="567"/>
      </w:pPr>
      <w:rPr>
        <w:rFonts w:cs="Times New Roman" w:hint="default"/>
        <w:b w:val="0"/>
      </w:rPr>
    </w:lvl>
    <w:lvl w:ilvl="4">
      <w:start w:val="1"/>
      <w:numFmt w:val="lowerLetter"/>
      <w:pStyle w:val="Table5"/>
      <w:lvlText w:val="(%5)"/>
      <w:lvlJc w:val="left"/>
      <w:pPr>
        <w:tabs>
          <w:tab w:val="num" w:pos="567"/>
        </w:tabs>
        <w:ind w:left="567" w:hanging="567"/>
      </w:pPr>
      <w:rPr>
        <w:rFonts w:cs="Times New Roman" w:hint="default"/>
        <w:b w:val="0"/>
      </w:rPr>
    </w:lvl>
    <w:lvl w:ilvl="5">
      <w:start w:val="1"/>
      <w:numFmt w:val="lowerLetter"/>
      <w:lvlText w:val="(%6)"/>
      <w:lvlJc w:val="left"/>
      <w:pPr>
        <w:tabs>
          <w:tab w:val="num" w:pos="567"/>
        </w:tabs>
        <w:ind w:left="567" w:hanging="567"/>
      </w:pPr>
      <w:rPr>
        <w:rFonts w:cs="Times New Roman" w:hint="default"/>
        <w:b w:val="0"/>
        <w:i w:val="0"/>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9" w15:restartNumberingAfterBreak="0">
    <w:nsid w:val="142F7FE0"/>
    <w:multiLevelType w:val="multilevel"/>
    <w:tmpl w:val="D160E988"/>
    <w:styleLink w:val="Bullet1erniveau"/>
    <w:lvl w:ilvl="0">
      <w:start w:val="1"/>
      <w:numFmt w:val="bullet"/>
      <w:lvlText w:val=""/>
      <w:lvlJc w:val="left"/>
      <w:pPr>
        <w:tabs>
          <w:tab w:val="num" w:pos="644"/>
        </w:tabs>
        <w:ind w:left="644" w:hanging="360"/>
      </w:pPr>
      <w:rPr>
        <w:rFonts w:ascii="Symbol" w:hAnsi="Symbol" w:cs="Times New Roman" w:hint="default"/>
        <w:color w:val="auto"/>
        <w:sz w:val="16"/>
        <w:szCs w:val="16"/>
      </w:rPr>
    </w:lvl>
    <w:lvl w:ilvl="1">
      <w:start w:val="1"/>
      <w:numFmt w:val="bullet"/>
      <w:lvlText w:val="-"/>
      <w:lvlJc w:val="left"/>
      <w:pPr>
        <w:tabs>
          <w:tab w:val="num" w:pos="1004"/>
        </w:tabs>
        <w:ind w:left="1004" w:hanging="360"/>
      </w:pPr>
      <w:rPr>
        <w:rFonts w:ascii="Arial" w:hAnsi="Arial" w:cs="Times New Roman" w:hint="default"/>
      </w:rPr>
    </w:lvl>
    <w:lvl w:ilvl="2">
      <w:start w:val="1"/>
      <w:numFmt w:val="bullet"/>
      <w:lvlText w:val=""/>
      <w:lvlJc w:val="left"/>
      <w:pPr>
        <w:tabs>
          <w:tab w:val="num" w:pos="1364"/>
        </w:tabs>
        <w:ind w:left="1364" w:hanging="360"/>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0" w15:restartNumberingAfterBreak="0">
    <w:nsid w:val="1505214B"/>
    <w:multiLevelType w:val="hybridMultilevel"/>
    <w:tmpl w:val="BC1E57A0"/>
    <w:lvl w:ilvl="0" w:tplc="25A226F4">
      <w:start w:val="1"/>
      <w:numFmt w:val="lowerRoman"/>
      <w:lvlText w:val="(%1)"/>
      <w:lvlJc w:val="left"/>
      <w:pPr>
        <w:ind w:left="720" w:hanging="360"/>
      </w:pPr>
      <w:rPr>
        <w:rFonts w:hint="default"/>
        <w:b w:val="0"/>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32348C"/>
    <w:multiLevelType w:val="hybridMultilevel"/>
    <w:tmpl w:val="2F6CC63E"/>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12" w15:restartNumberingAfterBreak="0">
    <w:nsid w:val="1A7644A1"/>
    <w:multiLevelType w:val="multilevel"/>
    <w:tmpl w:val="3A6211BC"/>
    <w:lvl w:ilvl="0">
      <w:start w:val="1"/>
      <w:numFmt w:val="decimal"/>
      <w:pStyle w:val="CarC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06F06E2"/>
    <w:multiLevelType w:val="hybridMultilevel"/>
    <w:tmpl w:val="D304E680"/>
    <w:lvl w:ilvl="0" w:tplc="63D4410C">
      <w:start w:val="1"/>
      <w:numFmt w:val="lowerRoman"/>
      <w:lvlText w:val="(%1)"/>
      <w:lvlJc w:val="left"/>
      <w:pPr>
        <w:ind w:left="1080" w:hanging="72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1114397"/>
    <w:multiLevelType w:val="multilevel"/>
    <w:tmpl w:val="7350585E"/>
    <w:styleLink w:val="LFO7"/>
    <w:lvl w:ilvl="0">
      <w:start w:val="1"/>
      <w:numFmt w:val="decimal"/>
      <w:pStyle w:val="PAGENFRL3"/>
      <w:suff w:val="nothing"/>
      <w:lvlText w:val="Article %1"/>
      <w:lvlJc w:val="left"/>
      <w:pPr>
        <w:ind w:left="1843" w:hanging="1843"/>
      </w:pPr>
      <w:rPr>
        <w:rFonts w:ascii="Times New Roman Bold" w:hAnsi="Times New Roman Bold" w:cs="Arial"/>
        <w:b/>
        <w:i w:val="0"/>
        <w:caps/>
        <w:smallCaps w:val="0"/>
        <w:color w:val="auto"/>
        <w:spacing w:val="0"/>
        <w:sz w:val="24"/>
        <w:szCs w:val="24"/>
        <w:u w:val="none"/>
      </w:rPr>
    </w:lvl>
    <w:lvl w:ilvl="1">
      <w:start w:val="1"/>
      <w:numFmt w:val="decimal"/>
      <w:lvlText w:val="%1.%2"/>
      <w:lvlJc w:val="left"/>
      <w:pPr>
        <w:ind w:left="1417" w:hanging="850"/>
      </w:pPr>
      <w:rPr>
        <w:rFonts w:ascii="Times New Roman Bold" w:hAnsi="Times New Roman Bold" w:cs="Arial"/>
        <w:b/>
        <w:i w:val="0"/>
        <w:caps w:val="0"/>
        <w:color w:val="auto"/>
        <w:spacing w:val="0"/>
        <w:sz w:val="22"/>
        <w:szCs w:val="22"/>
        <w:u w:val="none"/>
      </w:rPr>
    </w:lvl>
    <w:lvl w:ilvl="2">
      <w:start w:val="1"/>
      <w:numFmt w:val="decimal"/>
      <w:lvlText w:val="%1.%2.%3"/>
      <w:lvlJc w:val="left"/>
      <w:pPr>
        <w:ind w:left="360" w:firstLine="0"/>
      </w:pPr>
      <w:rPr>
        <w:rFonts w:ascii="Times New Roman" w:eastAsia="Times New Roman" w:hAnsi="Times New Roman" w:cs="Times New Roman"/>
        <w:b/>
        <w:i w:val="0"/>
        <w:caps w:val="0"/>
        <w:color w:val="auto"/>
        <w:spacing w:val="0"/>
        <w:sz w:val="22"/>
        <w:szCs w:val="22"/>
        <w:u w:val="none"/>
      </w:rPr>
    </w:lvl>
    <w:lvl w:ilvl="3">
      <w:start w:val="1"/>
      <w:numFmt w:val="decimal"/>
      <w:lvlText w:val="%1.%2.%3.%4"/>
      <w:lvlJc w:val="left"/>
      <w:pPr>
        <w:ind w:left="850" w:hanging="850"/>
      </w:pPr>
      <w:rPr>
        <w:rFonts w:ascii="Arial" w:hAnsi="Arial" w:cs="Arial"/>
        <w:b/>
        <w:i w:val="0"/>
        <w:caps/>
        <w:smallCaps w:val="0"/>
        <w:color w:val="auto"/>
        <w:spacing w:val="0"/>
        <w:sz w:val="24"/>
        <w:u w:val="none"/>
      </w:rPr>
    </w:lvl>
    <w:lvl w:ilvl="4">
      <w:start w:val="1"/>
      <w:numFmt w:val="decimal"/>
      <w:lvlText w:val="%1.%2.%3.%4.%5"/>
      <w:lvlJc w:val="left"/>
      <w:rPr>
        <w:rFonts w:ascii="Arial" w:hAnsi="Arial" w:cs="Arial"/>
        <w:b/>
        <w:i w:val="0"/>
        <w:caps w:val="0"/>
        <w:color w:val="auto"/>
        <w:spacing w:val="0"/>
        <w:sz w:val="24"/>
        <w:u w:val="none"/>
      </w:rPr>
    </w:lvl>
    <w:lvl w:ilvl="5">
      <w:start w:val="1"/>
      <w:numFmt w:val="lowerLetter"/>
      <w:lvlText w:val="(%6)"/>
      <w:lvlJc w:val="left"/>
      <w:pPr>
        <w:ind w:left="850" w:hanging="850"/>
      </w:pPr>
      <w:rPr>
        <w:rFonts w:ascii="Times New Roman" w:hAnsi="Times New Roman" w:cs="Times New Roman"/>
        <w:b w:val="0"/>
        <w:i w:val="0"/>
        <w:caps w:val="0"/>
        <w:color w:val="auto"/>
        <w:spacing w:val="0"/>
        <w:sz w:val="22"/>
        <w:u w:val="none"/>
      </w:rPr>
    </w:lvl>
    <w:lvl w:ilvl="6">
      <w:start w:val="1"/>
      <w:numFmt w:val="lowerRoman"/>
      <w:lvlText w:val="(%7)"/>
      <w:lvlJc w:val="left"/>
      <w:pPr>
        <w:ind w:left="1699" w:hanging="849"/>
      </w:pPr>
      <w:rPr>
        <w:rFonts w:ascii="Times New Roman" w:hAnsi="Times New Roman" w:cs="Times New Roman"/>
        <w:b w:val="0"/>
        <w:i w:val="0"/>
        <w:caps w:val="0"/>
        <w:color w:val="auto"/>
        <w:spacing w:val="0"/>
        <w:sz w:val="22"/>
        <w:u w:val="none"/>
      </w:rPr>
    </w:lvl>
    <w:lvl w:ilvl="7">
      <w:start w:val="1"/>
      <w:numFmt w:val="decimal"/>
      <w:lvlText w:val="(%8)"/>
      <w:lvlJc w:val="left"/>
      <w:pPr>
        <w:ind w:left="2549" w:hanging="850"/>
      </w:pPr>
      <w:rPr>
        <w:rFonts w:ascii="Arial" w:hAnsi="Arial" w:cs="Arial"/>
        <w:b w:val="0"/>
        <w:i w:val="0"/>
        <w:caps w:val="0"/>
        <w:color w:val="auto"/>
        <w:spacing w:val="0"/>
        <w:sz w:val="20"/>
        <w:u w:val="none"/>
      </w:rPr>
    </w:lvl>
    <w:lvl w:ilvl="8">
      <w:numFmt w:val="bullet"/>
      <w:lvlText w:val=""/>
      <w:lvlJc w:val="left"/>
      <w:pPr>
        <w:ind w:left="2837" w:hanging="288"/>
      </w:pPr>
      <w:rPr>
        <w:rFonts w:ascii="Symbol" w:hAnsi="Symbol"/>
        <w:b w:val="0"/>
        <w:i w:val="0"/>
        <w:caps w:val="0"/>
        <w:color w:val="auto"/>
        <w:spacing w:val="0"/>
        <w:sz w:val="22"/>
        <w:u w:val="none"/>
      </w:rPr>
    </w:lvl>
  </w:abstractNum>
  <w:abstractNum w:abstractNumId="15" w15:restartNumberingAfterBreak="0">
    <w:nsid w:val="23745916"/>
    <w:multiLevelType w:val="singleLevel"/>
    <w:tmpl w:val="41469058"/>
    <w:lvl w:ilvl="0">
      <w:start w:val="1"/>
      <w:numFmt w:val="decimal"/>
      <w:pStyle w:val="Arabic3-1"/>
      <w:lvlText w:val="(%1)"/>
      <w:lvlJc w:val="left"/>
      <w:pPr>
        <w:tabs>
          <w:tab w:val="num" w:pos="1843"/>
        </w:tabs>
        <w:ind w:left="1843" w:hanging="851"/>
      </w:pPr>
    </w:lvl>
  </w:abstractNum>
  <w:abstractNum w:abstractNumId="16" w15:restartNumberingAfterBreak="0">
    <w:nsid w:val="265550D9"/>
    <w:multiLevelType w:val="hybridMultilevel"/>
    <w:tmpl w:val="513AA5B4"/>
    <w:lvl w:ilvl="0" w:tplc="8DA0DC0C">
      <w:start w:val="1"/>
      <w:numFmt w:val="lowerRoman"/>
      <w:lvlText w:val="(%1)"/>
      <w:lvlJc w:val="left"/>
      <w:pPr>
        <w:ind w:left="1854" w:hanging="72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7" w15:restartNumberingAfterBreak="0">
    <w:nsid w:val="26676BD9"/>
    <w:multiLevelType w:val="multilevel"/>
    <w:tmpl w:val="2098CF28"/>
    <w:lvl w:ilvl="0">
      <w:start w:val="1"/>
      <w:numFmt w:val="decimal"/>
      <w:pStyle w:val="Head"/>
      <w:lvlText w:val="%1"/>
      <w:lvlJc w:val="left"/>
      <w:pPr>
        <w:tabs>
          <w:tab w:val="num" w:pos="425"/>
        </w:tabs>
        <w:ind w:left="425" w:hanging="425"/>
      </w:pPr>
      <w:rPr>
        <w:b/>
        <w:i w:val="0"/>
        <w:sz w:val="22"/>
      </w:rPr>
    </w:lvl>
    <w:lvl w:ilvl="1">
      <w:start w:val="1"/>
      <w:numFmt w:val="decimal"/>
      <w:pStyle w:val="Head1"/>
      <w:lvlText w:val="%2.%1."/>
      <w:lvlJc w:val="left"/>
      <w:pPr>
        <w:tabs>
          <w:tab w:val="num" w:pos="992"/>
        </w:tabs>
        <w:ind w:left="992" w:hanging="567"/>
      </w:pPr>
      <w:rPr>
        <w:b/>
        <w:i w:val="0"/>
        <w:sz w:val="20"/>
      </w:rPr>
    </w:lvl>
    <w:lvl w:ilvl="2">
      <w:start w:val="1"/>
      <w:numFmt w:val="decimal"/>
      <w:pStyle w:val="Head2"/>
      <w:lvlText w:val="%1.%2.%3."/>
      <w:lvlJc w:val="left"/>
      <w:pPr>
        <w:tabs>
          <w:tab w:val="num" w:pos="1843"/>
        </w:tabs>
        <w:ind w:left="1843" w:hanging="851"/>
      </w:pPr>
      <w:rPr>
        <w:sz w:val="17"/>
      </w:r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8" w15:restartNumberingAfterBreak="0">
    <w:nsid w:val="28893E55"/>
    <w:multiLevelType w:val="hybridMultilevel"/>
    <w:tmpl w:val="81FE6E9C"/>
    <w:lvl w:ilvl="0" w:tplc="15B05BC2">
      <w:start w:val="1"/>
      <w:numFmt w:val="lowerLetter"/>
      <w:lvlText w:val="(%1)"/>
      <w:lvlJc w:val="left"/>
      <w:pPr>
        <w:ind w:left="1045" w:hanging="534"/>
      </w:pPr>
    </w:lvl>
    <w:lvl w:ilvl="1" w:tplc="040C0019">
      <w:start w:val="1"/>
      <w:numFmt w:val="lowerLetter"/>
      <w:lvlText w:val="%2."/>
      <w:lvlJc w:val="left"/>
      <w:pPr>
        <w:ind w:left="1591" w:hanging="360"/>
      </w:pPr>
    </w:lvl>
    <w:lvl w:ilvl="2" w:tplc="040C001B">
      <w:start w:val="1"/>
      <w:numFmt w:val="lowerRoman"/>
      <w:lvlText w:val="%3."/>
      <w:lvlJc w:val="right"/>
      <w:pPr>
        <w:ind w:left="2311" w:hanging="180"/>
      </w:pPr>
    </w:lvl>
    <w:lvl w:ilvl="3" w:tplc="040C000F">
      <w:start w:val="1"/>
      <w:numFmt w:val="decimal"/>
      <w:lvlText w:val="%4."/>
      <w:lvlJc w:val="left"/>
      <w:pPr>
        <w:ind w:left="3031" w:hanging="360"/>
      </w:pPr>
    </w:lvl>
    <w:lvl w:ilvl="4" w:tplc="040C0019">
      <w:start w:val="1"/>
      <w:numFmt w:val="lowerLetter"/>
      <w:lvlText w:val="%5."/>
      <w:lvlJc w:val="left"/>
      <w:pPr>
        <w:ind w:left="3751" w:hanging="360"/>
      </w:pPr>
    </w:lvl>
    <w:lvl w:ilvl="5" w:tplc="040C001B">
      <w:start w:val="1"/>
      <w:numFmt w:val="lowerRoman"/>
      <w:lvlText w:val="%6."/>
      <w:lvlJc w:val="right"/>
      <w:pPr>
        <w:ind w:left="4471" w:hanging="180"/>
      </w:pPr>
    </w:lvl>
    <w:lvl w:ilvl="6" w:tplc="040C000F">
      <w:start w:val="1"/>
      <w:numFmt w:val="decimal"/>
      <w:lvlText w:val="%7."/>
      <w:lvlJc w:val="left"/>
      <w:pPr>
        <w:ind w:left="5191" w:hanging="360"/>
      </w:pPr>
    </w:lvl>
    <w:lvl w:ilvl="7" w:tplc="040C0019">
      <w:start w:val="1"/>
      <w:numFmt w:val="lowerLetter"/>
      <w:lvlText w:val="%8."/>
      <w:lvlJc w:val="left"/>
      <w:pPr>
        <w:ind w:left="5911" w:hanging="360"/>
      </w:pPr>
    </w:lvl>
    <w:lvl w:ilvl="8" w:tplc="040C001B">
      <w:start w:val="1"/>
      <w:numFmt w:val="lowerRoman"/>
      <w:lvlText w:val="%9."/>
      <w:lvlJc w:val="right"/>
      <w:pPr>
        <w:ind w:left="6631" w:hanging="180"/>
      </w:pPr>
    </w:lvl>
  </w:abstractNum>
  <w:abstractNum w:abstractNumId="19" w15:restartNumberingAfterBreak="0">
    <w:nsid w:val="2AEB23FA"/>
    <w:multiLevelType w:val="multilevel"/>
    <w:tmpl w:val="D5B0640C"/>
    <w:styleLink w:val="WW8Num1"/>
    <w:lvl w:ilvl="0">
      <w:numFmt w:val="bullet"/>
      <w:lvlText w:val="-"/>
      <w:lvlJc w:val="left"/>
      <w:pPr>
        <w:ind w:left="648" w:hanging="360"/>
      </w:pPr>
      <w:rPr>
        <w:rFonts w:ascii="OpenSymbol"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49D22C2"/>
    <w:multiLevelType w:val="hybridMultilevel"/>
    <w:tmpl w:val="E77632B6"/>
    <w:name w:val="AOAltHead2"/>
    <w:lvl w:ilvl="0" w:tplc="EC40FB12">
      <w:start w:val="1"/>
      <w:numFmt w:val="lowerLetter"/>
      <w:lvlText w:val="(%1)"/>
      <w:lvlJc w:val="left"/>
      <w:pPr>
        <w:tabs>
          <w:tab w:val="num" w:pos="388"/>
        </w:tabs>
        <w:ind w:left="388" w:hanging="360"/>
      </w:pPr>
      <w:rPr>
        <w:rFonts w:cs="Times New Roman"/>
        <w:b w:val="0"/>
        <w:i/>
      </w:rPr>
    </w:lvl>
    <w:lvl w:ilvl="1" w:tplc="040C0019">
      <w:start w:val="1"/>
      <w:numFmt w:val="decimal"/>
      <w:lvlText w:val="%2."/>
      <w:lvlJc w:val="left"/>
      <w:pPr>
        <w:tabs>
          <w:tab w:val="num" w:pos="1440"/>
        </w:tabs>
        <w:ind w:left="1440" w:hanging="360"/>
      </w:pPr>
    </w:lvl>
    <w:lvl w:ilvl="2" w:tplc="040C001B">
      <w:start w:val="1"/>
      <w:numFmt w:val="bullet"/>
      <w:lvlText w:val=""/>
      <w:lvlJc w:val="left"/>
      <w:pPr>
        <w:tabs>
          <w:tab w:val="num" w:pos="1828"/>
        </w:tabs>
        <w:ind w:left="1828" w:hanging="360"/>
      </w:pPr>
      <w:rPr>
        <w:rFonts w:ascii="Wingdings" w:hAnsi="Wingdings" w:hint="default"/>
      </w:r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 w15:restartNumberingAfterBreak="0">
    <w:nsid w:val="39C3281B"/>
    <w:multiLevelType w:val="hybridMultilevel"/>
    <w:tmpl w:val="B46C2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pStyle w:val="Level4F"/>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BC6C58"/>
    <w:multiLevelType w:val="multilevel"/>
    <w:tmpl w:val="7C3458B2"/>
    <w:styleLink w:val="WW8Num3"/>
    <w:lvl w:ilvl="0">
      <w:numFmt w:val="bullet"/>
      <w:lvlText w:val="-"/>
      <w:lvlJc w:val="left"/>
      <w:pPr>
        <w:ind w:left="1040" w:hanging="480"/>
      </w:pPr>
      <w:rPr>
        <w:rFonts w:ascii="OpenSymbol"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F200142"/>
    <w:multiLevelType w:val="hybridMultilevel"/>
    <w:tmpl w:val="F04A046E"/>
    <w:lvl w:ilvl="0" w:tplc="FFFFFFFF">
      <w:start w:val="1"/>
      <w:numFmt w:val="bullet"/>
      <w:pStyle w:val="Listepuces3"/>
      <w:lvlText w:val=""/>
      <w:lvlJc w:val="left"/>
      <w:pPr>
        <w:tabs>
          <w:tab w:val="num" w:pos="2160"/>
        </w:tabs>
        <w:ind w:left="216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EA6C25"/>
    <w:multiLevelType w:val="multilevel"/>
    <w:tmpl w:val="2A94C6D8"/>
    <w:lvl w:ilvl="0">
      <w:numFmt w:val="bullet"/>
      <w:pStyle w:val="Roman3-i"/>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6" w15:restartNumberingAfterBreak="0">
    <w:nsid w:val="47D60D60"/>
    <w:multiLevelType w:val="hybridMultilevel"/>
    <w:tmpl w:val="02E8E144"/>
    <w:lvl w:ilvl="0" w:tplc="B38A5A1C">
      <w:start w:val="1"/>
      <w:numFmt w:val="lowerRoman"/>
      <w:lvlText w:val="(%1)"/>
      <w:lvlJc w:val="left"/>
      <w:pPr>
        <w:ind w:left="2848" w:hanging="720"/>
      </w:pPr>
      <w:rPr>
        <w:rFonts w:ascii="Times New Roman" w:eastAsia="Times New Roman" w:hAnsi="Times New Roman" w:cs="Times New Roman"/>
      </w:rPr>
    </w:lvl>
    <w:lvl w:ilvl="1" w:tplc="B1C41A54">
      <w:start w:val="1"/>
      <w:numFmt w:val="lowerLetter"/>
      <w:lvlText w:val="%2."/>
      <w:lvlJc w:val="left"/>
      <w:pPr>
        <w:ind w:left="3208" w:hanging="360"/>
      </w:pPr>
    </w:lvl>
    <w:lvl w:ilvl="2" w:tplc="0409001B">
      <w:start w:val="1"/>
      <w:numFmt w:val="lowerRoman"/>
      <w:lvlText w:val="%3."/>
      <w:lvlJc w:val="right"/>
      <w:pPr>
        <w:ind w:left="3928" w:hanging="180"/>
      </w:pPr>
    </w:lvl>
    <w:lvl w:ilvl="3" w:tplc="0409000F" w:tentative="1">
      <w:start w:val="1"/>
      <w:numFmt w:val="decimal"/>
      <w:lvlText w:val="%4."/>
      <w:lvlJc w:val="left"/>
      <w:pPr>
        <w:ind w:left="4648" w:hanging="360"/>
      </w:pPr>
    </w:lvl>
    <w:lvl w:ilvl="4" w:tplc="04090019" w:tentative="1">
      <w:start w:val="1"/>
      <w:numFmt w:val="lowerLetter"/>
      <w:lvlText w:val="%5."/>
      <w:lvlJc w:val="left"/>
      <w:pPr>
        <w:ind w:left="5368" w:hanging="360"/>
      </w:pPr>
    </w:lvl>
    <w:lvl w:ilvl="5" w:tplc="0409001B" w:tentative="1">
      <w:start w:val="1"/>
      <w:numFmt w:val="lowerRoman"/>
      <w:lvlText w:val="%6."/>
      <w:lvlJc w:val="right"/>
      <w:pPr>
        <w:ind w:left="6088" w:hanging="180"/>
      </w:pPr>
    </w:lvl>
    <w:lvl w:ilvl="6" w:tplc="0409000F" w:tentative="1">
      <w:start w:val="1"/>
      <w:numFmt w:val="decimal"/>
      <w:lvlText w:val="%7."/>
      <w:lvlJc w:val="left"/>
      <w:pPr>
        <w:ind w:left="6808" w:hanging="360"/>
      </w:pPr>
    </w:lvl>
    <w:lvl w:ilvl="7" w:tplc="04090019" w:tentative="1">
      <w:start w:val="1"/>
      <w:numFmt w:val="lowerLetter"/>
      <w:lvlText w:val="%8."/>
      <w:lvlJc w:val="left"/>
      <w:pPr>
        <w:ind w:left="7528" w:hanging="360"/>
      </w:pPr>
    </w:lvl>
    <w:lvl w:ilvl="8" w:tplc="0409001B" w:tentative="1">
      <w:start w:val="1"/>
      <w:numFmt w:val="lowerRoman"/>
      <w:lvlText w:val="%9."/>
      <w:lvlJc w:val="right"/>
      <w:pPr>
        <w:ind w:left="8248" w:hanging="180"/>
      </w:pPr>
    </w:lvl>
  </w:abstractNum>
  <w:abstractNum w:abstractNumId="27" w15:restartNumberingAfterBreak="0">
    <w:nsid w:val="48A63FEB"/>
    <w:multiLevelType w:val="hybridMultilevel"/>
    <w:tmpl w:val="200828C6"/>
    <w:lvl w:ilvl="0" w:tplc="2C46BF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01591C"/>
    <w:multiLevelType w:val="multilevel"/>
    <w:tmpl w:val="AC98BDB0"/>
    <w:styleLink w:val="CMS-BFLHeading"/>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27"/>
      <w:numFmt w:val="lowerLetter"/>
      <w:lvlText w:val="(%6)"/>
      <w:lvlJc w:val="left"/>
      <w:pPr>
        <w:tabs>
          <w:tab w:val="num" w:pos="2880"/>
        </w:tabs>
        <w:ind w:left="2880" w:hanging="7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521528FE"/>
    <w:multiLevelType w:val="hybridMultilevel"/>
    <w:tmpl w:val="B3C294F8"/>
    <w:lvl w:ilvl="0" w:tplc="040C0001">
      <w:start w:val="1"/>
      <w:numFmt w:val="bullet"/>
      <w:pStyle w:val="Alpha2-aitalic"/>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2D2D10"/>
    <w:multiLevelType w:val="hybridMultilevel"/>
    <w:tmpl w:val="7390DA4A"/>
    <w:lvl w:ilvl="0" w:tplc="BD5ADE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2C6602"/>
    <w:multiLevelType w:val="singleLevel"/>
    <w:tmpl w:val="4EB628CC"/>
    <w:lvl w:ilvl="0">
      <w:start w:val="1"/>
      <w:numFmt w:val="lowerLetter"/>
      <w:pStyle w:val="Alpha2-abolditalic"/>
      <w:lvlText w:val="(%1)"/>
      <w:lvlJc w:val="left"/>
      <w:pPr>
        <w:tabs>
          <w:tab w:val="num" w:pos="992"/>
        </w:tabs>
        <w:ind w:left="992" w:hanging="567"/>
      </w:pPr>
    </w:lvl>
  </w:abstractNum>
  <w:abstractNum w:abstractNumId="32" w15:restartNumberingAfterBreak="0">
    <w:nsid w:val="60F26565"/>
    <w:multiLevelType w:val="hybridMultilevel"/>
    <w:tmpl w:val="EFAE834A"/>
    <w:lvl w:ilvl="0" w:tplc="F12000CC">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3" w15:restartNumberingAfterBreak="0">
    <w:nsid w:val="61CF13B6"/>
    <w:multiLevelType w:val="hybridMultilevel"/>
    <w:tmpl w:val="C27230FE"/>
    <w:lvl w:ilvl="0" w:tplc="9C889B1A">
      <w:start w:val="10"/>
      <w:numFmt w:val="bullet"/>
      <w:lvlText w:val="-"/>
      <w:lvlJc w:val="left"/>
      <w:pPr>
        <w:ind w:left="1353" w:hanging="360"/>
      </w:pPr>
      <w:rPr>
        <w:rFonts w:ascii="Times New Roman" w:eastAsia="SimSun" w:hAnsi="Times New Roman" w:hint="default"/>
      </w:rPr>
    </w:lvl>
    <w:lvl w:ilvl="1" w:tplc="040C0003" w:tentative="1">
      <w:start w:val="1"/>
      <w:numFmt w:val="bullet"/>
      <w:lvlText w:val="o"/>
      <w:lvlJc w:val="left"/>
      <w:pPr>
        <w:ind w:left="2073" w:hanging="360"/>
      </w:pPr>
      <w:rPr>
        <w:rFonts w:ascii="Courier New" w:hAnsi="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4" w15:restartNumberingAfterBreak="0">
    <w:nsid w:val="64876CE2"/>
    <w:multiLevelType w:val="hybridMultilevel"/>
    <w:tmpl w:val="B6AC639E"/>
    <w:lvl w:ilvl="0" w:tplc="9C889B1A">
      <w:start w:val="10"/>
      <w:numFmt w:val="bullet"/>
      <w:lvlText w:val="-"/>
      <w:lvlJc w:val="left"/>
      <w:pPr>
        <w:ind w:left="720" w:hanging="360"/>
      </w:pPr>
      <w:rPr>
        <w:rFonts w:ascii="Times New Roman" w:eastAsia="SimSu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76A0D61"/>
    <w:multiLevelType w:val="hybridMultilevel"/>
    <w:tmpl w:val="AEE4E078"/>
    <w:lvl w:ilvl="0" w:tplc="D0F85314">
      <w:start w:val="1"/>
      <w:numFmt w:val="lowerRoman"/>
      <w:lvlText w:val="(%1)"/>
      <w:lvlJc w:val="left"/>
      <w:pPr>
        <w:ind w:left="1854" w:hanging="72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6" w15:restartNumberingAfterBreak="0">
    <w:nsid w:val="7470420D"/>
    <w:multiLevelType w:val="singleLevel"/>
    <w:tmpl w:val="BCE88E26"/>
    <w:lvl w:ilvl="0">
      <w:start w:val="1"/>
      <w:numFmt w:val="lowerLetter"/>
      <w:pStyle w:val="Alpha2-a"/>
      <w:lvlText w:val="(%1)"/>
      <w:lvlJc w:val="left"/>
      <w:pPr>
        <w:tabs>
          <w:tab w:val="num" w:pos="767"/>
        </w:tabs>
        <w:ind w:left="767" w:hanging="567"/>
      </w:pPr>
      <w:rPr>
        <w:sz w:val="20"/>
        <w:szCs w:val="20"/>
      </w:rPr>
    </w:lvl>
  </w:abstractNum>
  <w:abstractNum w:abstractNumId="37" w15:restartNumberingAfterBreak="0">
    <w:nsid w:val="7F0669C9"/>
    <w:multiLevelType w:val="singleLevel"/>
    <w:tmpl w:val="4F4CA716"/>
    <w:lvl w:ilvl="0">
      <w:start w:val="1"/>
      <w:numFmt w:val="lowerRoman"/>
      <w:pStyle w:val="Roman2-i"/>
      <w:lvlText w:val="(%1)"/>
      <w:lvlJc w:val="left"/>
      <w:pPr>
        <w:tabs>
          <w:tab w:val="num" w:pos="1843"/>
        </w:tabs>
        <w:ind w:left="1843" w:hanging="851"/>
      </w:pPr>
      <w:rPr>
        <w:rFonts w:hint="default"/>
      </w:rPr>
    </w:lvl>
  </w:abstractNum>
  <w:num w:numId="1" w16cid:durableId="860046126">
    <w:abstractNumId w:val="19"/>
  </w:num>
  <w:num w:numId="2" w16cid:durableId="1272401157">
    <w:abstractNumId w:val="22"/>
  </w:num>
  <w:num w:numId="3" w16cid:durableId="875042404">
    <w:abstractNumId w:val="14"/>
  </w:num>
  <w:num w:numId="4" w16cid:durableId="8721111">
    <w:abstractNumId w:val="24"/>
  </w:num>
  <w:num w:numId="5" w16cid:durableId="1565991214">
    <w:abstractNumId w:val="21"/>
  </w:num>
  <w:num w:numId="6" w16cid:durableId="522940964">
    <w:abstractNumId w:val="29"/>
  </w:num>
  <w:num w:numId="7" w16cid:durableId="526791285">
    <w:abstractNumId w:val="5"/>
  </w:num>
  <w:num w:numId="8" w16cid:durableId="1928228704">
    <w:abstractNumId w:val="26"/>
  </w:num>
  <w:num w:numId="9" w16cid:durableId="1813280748">
    <w:abstractNumId w:val="23"/>
  </w:num>
  <w:num w:numId="10" w16cid:durableId="109277538">
    <w:abstractNumId w:val="31"/>
  </w:num>
  <w:num w:numId="11" w16cid:durableId="1005402100">
    <w:abstractNumId w:val="37"/>
  </w:num>
  <w:num w:numId="12" w16cid:durableId="999649752">
    <w:abstractNumId w:val="36"/>
  </w:num>
  <w:num w:numId="13" w16cid:durableId="1405639305">
    <w:abstractNumId w:val="15"/>
  </w:num>
  <w:num w:numId="14" w16cid:durableId="1073427915">
    <w:abstractNumId w:val="17"/>
  </w:num>
  <w:num w:numId="15" w16cid:durableId="17770182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3709505">
    <w:abstractNumId w:val="1"/>
  </w:num>
  <w:num w:numId="17" w16cid:durableId="686641734">
    <w:abstractNumId w:val="2"/>
  </w:num>
  <w:num w:numId="18" w16cid:durableId="15395871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6247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0000004">
    <w:abstractNumId w:val="12"/>
  </w:num>
  <w:num w:numId="21" w16cid:durableId="360865899">
    <w:abstractNumId w:val="28"/>
  </w:num>
  <w:num w:numId="22" w16cid:durableId="1799105381">
    <w:abstractNumId w:val="9"/>
  </w:num>
  <w:num w:numId="23" w16cid:durableId="1172063292">
    <w:abstractNumId w:val="32"/>
  </w:num>
  <w:num w:numId="24" w16cid:durableId="113213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5" w16cid:durableId="1972788265">
    <w:abstractNumId w:val="8"/>
  </w:num>
  <w:num w:numId="26" w16cid:durableId="1783765976">
    <w:abstractNumId w:val="33"/>
  </w:num>
  <w:num w:numId="27" w16cid:durableId="1704482403">
    <w:abstractNumId w:val="30"/>
  </w:num>
  <w:num w:numId="28" w16cid:durableId="102891694">
    <w:abstractNumId w:val="27"/>
  </w:num>
  <w:num w:numId="29" w16cid:durableId="1444303991">
    <w:abstractNumId w:val="7"/>
  </w:num>
  <w:num w:numId="30" w16cid:durableId="1465003759">
    <w:abstractNumId w:val="16"/>
  </w:num>
  <w:num w:numId="31" w16cid:durableId="2016491162">
    <w:abstractNumId w:val="35"/>
  </w:num>
  <w:num w:numId="32" w16cid:durableId="618999625">
    <w:abstractNumId w:val="13"/>
  </w:num>
  <w:num w:numId="33" w16cid:durableId="2143841631">
    <w:abstractNumId w:val="1"/>
  </w:num>
  <w:num w:numId="34" w16cid:durableId="1706326507">
    <w:abstractNumId w:val="1"/>
  </w:num>
  <w:num w:numId="35" w16cid:durableId="2075542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6" w16cid:durableId="777484949">
    <w:abstractNumId w:val="34"/>
  </w:num>
  <w:num w:numId="37" w16cid:durableId="2128236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1390926">
    <w:abstractNumId w:val="1"/>
  </w:num>
  <w:num w:numId="39" w16cid:durableId="1580214504">
    <w:abstractNumId w:val="4"/>
  </w:num>
  <w:num w:numId="40" w16cid:durableId="1951280362">
    <w:abstractNumId w:val="1"/>
  </w:num>
  <w:num w:numId="41" w16cid:durableId="11605406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87774323">
    <w:abstractNumId w:val="10"/>
  </w:num>
  <w:num w:numId="43" w16cid:durableId="521556014">
    <w:abstractNumId w:val="6"/>
  </w:num>
  <w:num w:numId="44" w16cid:durableId="1184398996">
    <w:abstractNumId w:val="1"/>
  </w:num>
  <w:num w:numId="45" w16cid:durableId="351419846">
    <w:abstractNumId w:val="1"/>
  </w:num>
  <w:num w:numId="46" w16cid:durableId="2049522742">
    <w:abstractNumId w:val="11"/>
  </w:num>
  <w:num w:numId="47" w16cid:durableId="686100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8" w16cid:durableId="1770273923">
    <w:abstractNumId w:val="1"/>
  </w:num>
  <w:num w:numId="49" w16cid:durableId="747575038">
    <w:abstractNumId w:val="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THIBAULT">
    <w15:presenceInfo w15:providerId="AD" w15:userId="S::c.thibault@foph.fr::8ab9360c-5576-47bd-a74d-717ba0528d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38"/>
    <w:rsid w:val="000057E4"/>
    <w:rsid w:val="0000659D"/>
    <w:rsid w:val="00006F59"/>
    <w:rsid w:val="000100BD"/>
    <w:rsid w:val="0001238C"/>
    <w:rsid w:val="00023734"/>
    <w:rsid w:val="0002711C"/>
    <w:rsid w:val="00027A4A"/>
    <w:rsid w:val="00032B8C"/>
    <w:rsid w:val="00032F38"/>
    <w:rsid w:val="00034267"/>
    <w:rsid w:val="00035D28"/>
    <w:rsid w:val="000452B0"/>
    <w:rsid w:val="00045920"/>
    <w:rsid w:val="00051619"/>
    <w:rsid w:val="00053039"/>
    <w:rsid w:val="00061502"/>
    <w:rsid w:val="00063CFD"/>
    <w:rsid w:val="0007214F"/>
    <w:rsid w:val="00077729"/>
    <w:rsid w:val="00077FD3"/>
    <w:rsid w:val="0008052C"/>
    <w:rsid w:val="00082941"/>
    <w:rsid w:val="00095E8A"/>
    <w:rsid w:val="00097198"/>
    <w:rsid w:val="000A1C21"/>
    <w:rsid w:val="000A291C"/>
    <w:rsid w:val="000A6F32"/>
    <w:rsid w:val="000A731C"/>
    <w:rsid w:val="000B0E8C"/>
    <w:rsid w:val="000B2815"/>
    <w:rsid w:val="000B2ABA"/>
    <w:rsid w:val="000B31E4"/>
    <w:rsid w:val="000B3506"/>
    <w:rsid w:val="000B3657"/>
    <w:rsid w:val="000B4F26"/>
    <w:rsid w:val="000B526C"/>
    <w:rsid w:val="000B6BA8"/>
    <w:rsid w:val="000C163D"/>
    <w:rsid w:val="000C18F5"/>
    <w:rsid w:val="000C28D0"/>
    <w:rsid w:val="000C44AA"/>
    <w:rsid w:val="000C55A6"/>
    <w:rsid w:val="000C6D69"/>
    <w:rsid w:val="000C7BDB"/>
    <w:rsid w:val="000D2FD5"/>
    <w:rsid w:val="000E04A1"/>
    <w:rsid w:val="000E077C"/>
    <w:rsid w:val="000E3E26"/>
    <w:rsid w:val="000E78C4"/>
    <w:rsid w:val="000F164B"/>
    <w:rsid w:val="00102434"/>
    <w:rsid w:val="00102770"/>
    <w:rsid w:val="00103521"/>
    <w:rsid w:val="00105128"/>
    <w:rsid w:val="00105320"/>
    <w:rsid w:val="00105EBE"/>
    <w:rsid w:val="001066CE"/>
    <w:rsid w:val="00111127"/>
    <w:rsid w:val="00111651"/>
    <w:rsid w:val="001143A7"/>
    <w:rsid w:val="00114E29"/>
    <w:rsid w:val="00117092"/>
    <w:rsid w:val="001177F6"/>
    <w:rsid w:val="001214CB"/>
    <w:rsid w:val="00123038"/>
    <w:rsid w:val="0012665E"/>
    <w:rsid w:val="00132701"/>
    <w:rsid w:val="00132C91"/>
    <w:rsid w:val="0013302F"/>
    <w:rsid w:val="001409C6"/>
    <w:rsid w:val="001413AA"/>
    <w:rsid w:val="00142112"/>
    <w:rsid w:val="0014503B"/>
    <w:rsid w:val="001466F0"/>
    <w:rsid w:val="00150090"/>
    <w:rsid w:val="00152E0A"/>
    <w:rsid w:val="0016324C"/>
    <w:rsid w:val="001632CF"/>
    <w:rsid w:val="001633D2"/>
    <w:rsid w:val="001646D3"/>
    <w:rsid w:val="001661BC"/>
    <w:rsid w:val="00167D22"/>
    <w:rsid w:val="001704F7"/>
    <w:rsid w:val="00170F9F"/>
    <w:rsid w:val="00173358"/>
    <w:rsid w:val="00174C47"/>
    <w:rsid w:val="001816D3"/>
    <w:rsid w:val="00183BA9"/>
    <w:rsid w:val="0019050D"/>
    <w:rsid w:val="00190ED0"/>
    <w:rsid w:val="00192940"/>
    <w:rsid w:val="001A030D"/>
    <w:rsid w:val="001B0EEA"/>
    <w:rsid w:val="001B350A"/>
    <w:rsid w:val="001B56FC"/>
    <w:rsid w:val="001B6245"/>
    <w:rsid w:val="001B6BD7"/>
    <w:rsid w:val="001C1B48"/>
    <w:rsid w:val="001C20A9"/>
    <w:rsid w:val="001C5322"/>
    <w:rsid w:val="001C7708"/>
    <w:rsid w:val="001D047B"/>
    <w:rsid w:val="001D0AFE"/>
    <w:rsid w:val="001D5994"/>
    <w:rsid w:val="001E6268"/>
    <w:rsid w:val="001E7792"/>
    <w:rsid w:val="001F309C"/>
    <w:rsid w:val="001F3391"/>
    <w:rsid w:val="001F42E9"/>
    <w:rsid w:val="00201F37"/>
    <w:rsid w:val="002056D3"/>
    <w:rsid w:val="00212925"/>
    <w:rsid w:val="00214B5F"/>
    <w:rsid w:val="0022053A"/>
    <w:rsid w:val="0022247F"/>
    <w:rsid w:val="0022271F"/>
    <w:rsid w:val="00225B87"/>
    <w:rsid w:val="0023050F"/>
    <w:rsid w:val="002325D9"/>
    <w:rsid w:val="00236BFD"/>
    <w:rsid w:val="00240321"/>
    <w:rsid w:val="00242A1E"/>
    <w:rsid w:val="00243423"/>
    <w:rsid w:val="002460DC"/>
    <w:rsid w:val="002531B1"/>
    <w:rsid w:val="00261350"/>
    <w:rsid w:val="0026211E"/>
    <w:rsid w:val="002635D5"/>
    <w:rsid w:val="00264621"/>
    <w:rsid w:val="00264CA5"/>
    <w:rsid w:val="00266C43"/>
    <w:rsid w:val="00266C89"/>
    <w:rsid w:val="00270B2A"/>
    <w:rsid w:val="002714A0"/>
    <w:rsid w:val="00275E12"/>
    <w:rsid w:val="00284415"/>
    <w:rsid w:val="00286CD8"/>
    <w:rsid w:val="002935C1"/>
    <w:rsid w:val="00294B88"/>
    <w:rsid w:val="00295D1F"/>
    <w:rsid w:val="002964EF"/>
    <w:rsid w:val="002A269D"/>
    <w:rsid w:val="002A2CCE"/>
    <w:rsid w:val="002A4C00"/>
    <w:rsid w:val="002A679D"/>
    <w:rsid w:val="002A75BF"/>
    <w:rsid w:val="002A7C3C"/>
    <w:rsid w:val="002B0654"/>
    <w:rsid w:val="002C1778"/>
    <w:rsid w:val="002C4D57"/>
    <w:rsid w:val="002C5FF8"/>
    <w:rsid w:val="002C604F"/>
    <w:rsid w:val="002C6843"/>
    <w:rsid w:val="002D165E"/>
    <w:rsid w:val="002D1D05"/>
    <w:rsid w:val="002D205B"/>
    <w:rsid w:val="002D4ACA"/>
    <w:rsid w:val="002D73B9"/>
    <w:rsid w:val="002E1329"/>
    <w:rsid w:val="002E1D5F"/>
    <w:rsid w:val="002E210B"/>
    <w:rsid w:val="002E5D5D"/>
    <w:rsid w:val="002E5E90"/>
    <w:rsid w:val="002E7AC1"/>
    <w:rsid w:val="00303B60"/>
    <w:rsid w:val="00303B98"/>
    <w:rsid w:val="003044CB"/>
    <w:rsid w:val="003046CE"/>
    <w:rsid w:val="00312085"/>
    <w:rsid w:val="00320CBE"/>
    <w:rsid w:val="00321B0B"/>
    <w:rsid w:val="00326C27"/>
    <w:rsid w:val="00327DE5"/>
    <w:rsid w:val="00332A62"/>
    <w:rsid w:val="0033501D"/>
    <w:rsid w:val="003365D7"/>
    <w:rsid w:val="00345260"/>
    <w:rsid w:val="003456C0"/>
    <w:rsid w:val="00346B03"/>
    <w:rsid w:val="0034715C"/>
    <w:rsid w:val="00347723"/>
    <w:rsid w:val="00347CD1"/>
    <w:rsid w:val="0035238D"/>
    <w:rsid w:val="003619BE"/>
    <w:rsid w:val="00365E90"/>
    <w:rsid w:val="00366743"/>
    <w:rsid w:val="003676AA"/>
    <w:rsid w:val="00367EED"/>
    <w:rsid w:val="00371493"/>
    <w:rsid w:val="00372A7A"/>
    <w:rsid w:val="0037398E"/>
    <w:rsid w:val="00380743"/>
    <w:rsid w:val="003860AA"/>
    <w:rsid w:val="00387999"/>
    <w:rsid w:val="00394CFD"/>
    <w:rsid w:val="003A256C"/>
    <w:rsid w:val="003A44B5"/>
    <w:rsid w:val="003A4D86"/>
    <w:rsid w:val="003A4F57"/>
    <w:rsid w:val="003B197F"/>
    <w:rsid w:val="003B4E99"/>
    <w:rsid w:val="003B60D0"/>
    <w:rsid w:val="003B61AD"/>
    <w:rsid w:val="003C14D1"/>
    <w:rsid w:val="003C1A5C"/>
    <w:rsid w:val="003C2689"/>
    <w:rsid w:val="003C62AA"/>
    <w:rsid w:val="003C7666"/>
    <w:rsid w:val="003C7BE5"/>
    <w:rsid w:val="003C7CE2"/>
    <w:rsid w:val="003D0410"/>
    <w:rsid w:val="003D1EAF"/>
    <w:rsid w:val="003D594D"/>
    <w:rsid w:val="003E5BBE"/>
    <w:rsid w:val="003F0460"/>
    <w:rsid w:val="003F3E81"/>
    <w:rsid w:val="003F41D5"/>
    <w:rsid w:val="003F79D2"/>
    <w:rsid w:val="00403C88"/>
    <w:rsid w:val="004042BA"/>
    <w:rsid w:val="00405F5F"/>
    <w:rsid w:val="004129CA"/>
    <w:rsid w:val="00414107"/>
    <w:rsid w:val="0041446B"/>
    <w:rsid w:val="004151F5"/>
    <w:rsid w:val="00424535"/>
    <w:rsid w:val="00425F7F"/>
    <w:rsid w:val="00430AB2"/>
    <w:rsid w:val="00431189"/>
    <w:rsid w:val="00433915"/>
    <w:rsid w:val="004358E9"/>
    <w:rsid w:val="00441000"/>
    <w:rsid w:val="004412F6"/>
    <w:rsid w:val="00441F71"/>
    <w:rsid w:val="004434AD"/>
    <w:rsid w:val="00444CD2"/>
    <w:rsid w:val="00444CDF"/>
    <w:rsid w:val="00447AC4"/>
    <w:rsid w:val="0045018D"/>
    <w:rsid w:val="00451593"/>
    <w:rsid w:val="0045341D"/>
    <w:rsid w:val="00463670"/>
    <w:rsid w:val="00464598"/>
    <w:rsid w:val="00470C96"/>
    <w:rsid w:val="00471560"/>
    <w:rsid w:val="004721D3"/>
    <w:rsid w:val="00475A71"/>
    <w:rsid w:val="00484A35"/>
    <w:rsid w:val="004903AB"/>
    <w:rsid w:val="004905C2"/>
    <w:rsid w:val="00491AEC"/>
    <w:rsid w:val="004A0F24"/>
    <w:rsid w:val="004A10AD"/>
    <w:rsid w:val="004A3107"/>
    <w:rsid w:val="004A3C5F"/>
    <w:rsid w:val="004A4FA7"/>
    <w:rsid w:val="004A73EF"/>
    <w:rsid w:val="004B2DEF"/>
    <w:rsid w:val="004C3BDF"/>
    <w:rsid w:val="004D0387"/>
    <w:rsid w:val="004D2335"/>
    <w:rsid w:val="004D3A56"/>
    <w:rsid w:val="004D48AC"/>
    <w:rsid w:val="004D6584"/>
    <w:rsid w:val="004D77F7"/>
    <w:rsid w:val="004F1CC1"/>
    <w:rsid w:val="004F43C5"/>
    <w:rsid w:val="004F70B3"/>
    <w:rsid w:val="004F7DD9"/>
    <w:rsid w:val="004F7E7B"/>
    <w:rsid w:val="00501DB7"/>
    <w:rsid w:val="005036BE"/>
    <w:rsid w:val="00506F03"/>
    <w:rsid w:val="00511464"/>
    <w:rsid w:val="0051338F"/>
    <w:rsid w:val="005160F2"/>
    <w:rsid w:val="00522977"/>
    <w:rsid w:val="00523858"/>
    <w:rsid w:val="005242F8"/>
    <w:rsid w:val="00525434"/>
    <w:rsid w:val="00525D80"/>
    <w:rsid w:val="00526745"/>
    <w:rsid w:val="005274F6"/>
    <w:rsid w:val="00527BC2"/>
    <w:rsid w:val="00531A2A"/>
    <w:rsid w:val="00532E6D"/>
    <w:rsid w:val="00535186"/>
    <w:rsid w:val="00535A31"/>
    <w:rsid w:val="0053786D"/>
    <w:rsid w:val="005415A0"/>
    <w:rsid w:val="00541E25"/>
    <w:rsid w:val="00542D9C"/>
    <w:rsid w:val="00543070"/>
    <w:rsid w:val="005430D9"/>
    <w:rsid w:val="005452F0"/>
    <w:rsid w:val="005476AF"/>
    <w:rsid w:val="00550AE5"/>
    <w:rsid w:val="00550EBD"/>
    <w:rsid w:val="00552390"/>
    <w:rsid w:val="00552EBB"/>
    <w:rsid w:val="0055303B"/>
    <w:rsid w:val="005541AE"/>
    <w:rsid w:val="0055571B"/>
    <w:rsid w:val="00556D89"/>
    <w:rsid w:val="00556E37"/>
    <w:rsid w:val="00560534"/>
    <w:rsid w:val="005607EF"/>
    <w:rsid w:val="00560F47"/>
    <w:rsid w:val="00560F62"/>
    <w:rsid w:val="00562ED5"/>
    <w:rsid w:val="005636C3"/>
    <w:rsid w:val="005652FC"/>
    <w:rsid w:val="005733CB"/>
    <w:rsid w:val="0057500E"/>
    <w:rsid w:val="005770E8"/>
    <w:rsid w:val="005818A9"/>
    <w:rsid w:val="005833B1"/>
    <w:rsid w:val="005872F4"/>
    <w:rsid w:val="00591537"/>
    <w:rsid w:val="00593723"/>
    <w:rsid w:val="00593B47"/>
    <w:rsid w:val="00593DC0"/>
    <w:rsid w:val="00594333"/>
    <w:rsid w:val="005951B9"/>
    <w:rsid w:val="0059594F"/>
    <w:rsid w:val="005A48A7"/>
    <w:rsid w:val="005A4C69"/>
    <w:rsid w:val="005A525F"/>
    <w:rsid w:val="005A5AA9"/>
    <w:rsid w:val="005B3EFA"/>
    <w:rsid w:val="005B565F"/>
    <w:rsid w:val="005B5914"/>
    <w:rsid w:val="005B7955"/>
    <w:rsid w:val="005C3405"/>
    <w:rsid w:val="005C45F4"/>
    <w:rsid w:val="005C5F23"/>
    <w:rsid w:val="005C675F"/>
    <w:rsid w:val="005D0CD0"/>
    <w:rsid w:val="005E0278"/>
    <w:rsid w:val="005E7107"/>
    <w:rsid w:val="005E7E67"/>
    <w:rsid w:val="005F4F6D"/>
    <w:rsid w:val="005F54A1"/>
    <w:rsid w:val="005F5F07"/>
    <w:rsid w:val="005F7375"/>
    <w:rsid w:val="00600974"/>
    <w:rsid w:val="0060473C"/>
    <w:rsid w:val="0060782D"/>
    <w:rsid w:val="006103CC"/>
    <w:rsid w:val="006113F0"/>
    <w:rsid w:val="006117FC"/>
    <w:rsid w:val="00612250"/>
    <w:rsid w:val="00614858"/>
    <w:rsid w:val="006177BC"/>
    <w:rsid w:val="00623B68"/>
    <w:rsid w:val="006254F0"/>
    <w:rsid w:val="00626C29"/>
    <w:rsid w:val="00627459"/>
    <w:rsid w:val="00627EFD"/>
    <w:rsid w:val="00633663"/>
    <w:rsid w:val="0063400A"/>
    <w:rsid w:val="00634AFF"/>
    <w:rsid w:val="00636355"/>
    <w:rsid w:val="00636DC2"/>
    <w:rsid w:val="00637FEE"/>
    <w:rsid w:val="0064534D"/>
    <w:rsid w:val="0064743E"/>
    <w:rsid w:val="00651283"/>
    <w:rsid w:val="0065242C"/>
    <w:rsid w:val="00652480"/>
    <w:rsid w:val="00655077"/>
    <w:rsid w:val="006555FB"/>
    <w:rsid w:val="006561FE"/>
    <w:rsid w:val="00656BC5"/>
    <w:rsid w:val="00660B5B"/>
    <w:rsid w:val="0066171B"/>
    <w:rsid w:val="006621C0"/>
    <w:rsid w:val="006624D1"/>
    <w:rsid w:val="00664B61"/>
    <w:rsid w:val="0067343A"/>
    <w:rsid w:val="00674096"/>
    <w:rsid w:val="006822AE"/>
    <w:rsid w:val="00682AB8"/>
    <w:rsid w:val="00682BE4"/>
    <w:rsid w:val="00683BE6"/>
    <w:rsid w:val="00687C92"/>
    <w:rsid w:val="006906D2"/>
    <w:rsid w:val="006908DF"/>
    <w:rsid w:val="0069441B"/>
    <w:rsid w:val="00695471"/>
    <w:rsid w:val="006972AA"/>
    <w:rsid w:val="006A32F5"/>
    <w:rsid w:val="006A5E4A"/>
    <w:rsid w:val="006A6A46"/>
    <w:rsid w:val="006A74B1"/>
    <w:rsid w:val="006B010A"/>
    <w:rsid w:val="006B1A52"/>
    <w:rsid w:val="006B3189"/>
    <w:rsid w:val="006B35E4"/>
    <w:rsid w:val="006B44A5"/>
    <w:rsid w:val="006B4E43"/>
    <w:rsid w:val="006C15A4"/>
    <w:rsid w:val="006C4230"/>
    <w:rsid w:val="006C5335"/>
    <w:rsid w:val="006C6AC2"/>
    <w:rsid w:val="006C6C64"/>
    <w:rsid w:val="006C7908"/>
    <w:rsid w:val="006C7A23"/>
    <w:rsid w:val="006D0905"/>
    <w:rsid w:val="006D1D86"/>
    <w:rsid w:val="006D4F5A"/>
    <w:rsid w:val="006D53BF"/>
    <w:rsid w:val="006D54EB"/>
    <w:rsid w:val="006D6609"/>
    <w:rsid w:val="006E3A61"/>
    <w:rsid w:val="006E63E0"/>
    <w:rsid w:val="00703309"/>
    <w:rsid w:val="0071428F"/>
    <w:rsid w:val="007143CE"/>
    <w:rsid w:val="0071466C"/>
    <w:rsid w:val="007247C2"/>
    <w:rsid w:val="00725282"/>
    <w:rsid w:val="0072555F"/>
    <w:rsid w:val="00726052"/>
    <w:rsid w:val="00726842"/>
    <w:rsid w:val="00726EB8"/>
    <w:rsid w:val="00730114"/>
    <w:rsid w:val="00734AC2"/>
    <w:rsid w:val="0073571C"/>
    <w:rsid w:val="00740364"/>
    <w:rsid w:val="00740CA7"/>
    <w:rsid w:val="00744C35"/>
    <w:rsid w:val="0074591C"/>
    <w:rsid w:val="007508BB"/>
    <w:rsid w:val="0075151B"/>
    <w:rsid w:val="0075686D"/>
    <w:rsid w:val="00757560"/>
    <w:rsid w:val="00760744"/>
    <w:rsid w:val="00760883"/>
    <w:rsid w:val="00760D9E"/>
    <w:rsid w:val="00762955"/>
    <w:rsid w:val="00767B72"/>
    <w:rsid w:val="00770CEB"/>
    <w:rsid w:val="0077198D"/>
    <w:rsid w:val="00772C3B"/>
    <w:rsid w:val="00775957"/>
    <w:rsid w:val="00781654"/>
    <w:rsid w:val="007825F5"/>
    <w:rsid w:val="00786CD9"/>
    <w:rsid w:val="00792040"/>
    <w:rsid w:val="00792807"/>
    <w:rsid w:val="00793015"/>
    <w:rsid w:val="0079344D"/>
    <w:rsid w:val="00795921"/>
    <w:rsid w:val="007A2E45"/>
    <w:rsid w:val="007A3D97"/>
    <w:rsid w:val="007A7436"/>
    <w:rsid w:val="007A75C9"/>
    <w:rsid w:val="007B0795"/>
    <w:rsid w:val="007B2823"/>
    <w:rsid w:val="007B2F53"/>
    <w:rsid w:val="007B7B80"/>
    <w:rsid w:val="007B7CA6"/>
    <w:rsid w:val="007B7D7D"/>
    <w:rsid w:val="007C1E21"/>
    <w:rsid w:val="007C3D89"/>
    <w:rsid w:val="007D3076"/>
    <w:rsid w:val="007D4A51"/>
    <w:rsid w:val="007D5351"/>
    <w:rsid w:val="007D5E72"/>
    <w:rsid w:val="007D5EF4"/>
    <w:rsid w:val="007D7D99"/>
    <w:rsid w:val="007E04CE"/>
    <w:rsid w:val="007E3019"/>
    <w:rsid w:val="007E3C88"/>
    <w:rsid w:val="007E3DAD"/>
    <w:rsid w:val="007F06D0"/>
    <w:rsid w:val="007F1F88"/>
    <w:rsid w:val="007F2363"/>
    <w:rsid w:val="007F3885"/>
    <w:rsid w:val="007F4D5B"/>
    <w:rsid w:val="0081074A"/>
    <w:rsid w:val="00813E50"/>
    <w:rsid w:val="008145ED"/>
    <w:rsid w:val="00815990"/>
    <w:rsid w:val="0082047D"/>
    <w:rsid w:val="0082061E"/>
    <w:rsid w:val="00826AE1"/>
    <w:rsid w:val="00827D1E"/>
    <w:rsid w:val="0083195A"/>
    <w:rsid w:val="008322AF"/>
    <w:rsid w:val="008327D5"/>
    <w:rsid w:val="0083517A"/>
    <w:rsid w:val="00835F01"/>
    <w:rsid w:val="0083778B"/>
    <w:rsid w:val="00837E35"/>
    <w:rsid w:val="00841BCE"/>
    <w:rsid w:val="00842424"/>
    <w:rsid w:val="00844CCA"/>
    <w:rsid w:val="00847B39"/>
    <w:rsid w:val="0085106D"/>
    <w:rsid w:val="008535CE"/>
    <w:rsid w:val="008560BB"/>
    <w:rsid w:val="00856D4A"/>
    <w:rsid w:val="00861E3E"/>
    <w:rsid w:val="008701C6"/>
    <w:rsid w:val="0087095C"/>
    <w:rsid w:val="0087231D"/>
    <w:rsid w:val="00873E73"/>
    <w:rsid w:val="00874207"/>
    <w:rsid w:val="00876487"/>
    <w:rsid w:val="00876FDF"/>
    <w:rsid w:val="00880EB4"/>
    <w:rsid w:val="008849EB"/>
    <w:rsid w:val="0088668F"/>
    <w:rsid w:val="008900E7"/>
    <w:rsid w:val="008902F7"/>
    <w:rsid w:val="00890DA5"/>
    <w:rsid w:val="00896C73"/>
    <w:rsid w:val="00896D5A"/>
    <w:rsid w:val="008A226D"/>
    <w:rsid w:val="008A347E"/>
    <w:rsid w:val="008A44EC"/>
    <w:rsid w:val="008A4621"/>
    <w:rsid w:val="008B7E74"/>
    <w:rsid w:val="008C0F14"/>
    <w:rsid w:val="008C1C3D"/>
    <w:rsid w:val="008C2850"/>
    <w:rsid w:val="008C3FC3"/>
    <w:rsid w:val="008C5483"/>
    <w:rsid w:val="008C69FC"/>
    <w:rsid w:val="008D0F11"/>
    <w:rsid w:val="008D11B3"/>
    <w:rsid w:val="008D62CE"/>
    <w:rsid w:val="008D6B6F"/>
    <w:rsid w:val="008E0E85"/>
    <w:rsid w:val="008E5D0E"/>
    <w:rsid w:val="008E639E"/>
    <w:rsid w:val="008E6EE3"/>
    <w:rsid w:val="008E7E26"/>
    <w:rsid w:val="008F0FDD"/>
    <w:rsid w:val="008F1E55"/>
    <w:rsid w:val="008F6810"/>
    <w:rsid w:val="008F68F9"/>
    <w:rsid w:val="009000FA"/>
    <w:rsid w:val="00901780"/>
    <w:rsid w:val="00906810"/>
    <w:rsid w:val="00911D4F"/>
    <w:rsid w:val="00912C57"/>
    <w:rsid w:val="0091459B"/>
    <w:rsid w:val="00915654"/>
    <w:rsid w:val="00916DF1"/>
    <w:rsid w:val="0092114D"/>
    <w:rsid w:val="00925222"/>
    <w:rsid w:val="00930FE7"/>
    <w:rsid w:val="0093136C"/>
    <w:rsid w:val="009327C3"/>
    <w:rsid w:val="009329FE"/>
    <w:rsid w:val="00933DC8"/>
    <w:rsid w:val="0093508A"/>
    <w:rsid w:val="009353B9"/>
    <w:rsid w:val="0094208B"/>
    <w:rsid w:val="00942A65"/>
    <w:rsid w:val="00944015"/>
    <w:rsid w:val="00945748"/>
    <w:rsid w:val="009472BD"/>
    <w:rsid w:val="00955EB6"/>
    <w:rsid w:val="009573CD"/>
    <w:rsid w:val="009611E4"/>
    <w:rsid w:val="00961F24"/>
    <w:rsid w:val="00963DEC"/>
    <w:rsid w:val="00964879"/>
    <w:rsid w:val="00964E61"/>
    <w:rsid w:val="00967030"/>
    <w:rsid w:val="0097065E"/>
    <w:rsid w:val="009724CB"/>
    <w:rsid w:val="00972D81"/>
    <w:rsid w:val="0097549F"/>
    <w:rsid w:val="00984628"/>
    <w:rsid w:val="00984DCB"/>
    <w:rsid w:val="00990E7E"/>
    <w:rsid w:val="009933B6"/>
    <w:rsid w:val="009A1CAA"/>
    <w:rsid w:val="009A323B"/>
    <w:rsid w:val="009A6C2E"/>
    <w:rsid w:val="009A7674"/>
    <w:rsid w:val="009B012F"/>
    <w:rsid w:val="009B25E7"/>
    <w:rsid w:val="009B3E7F"/>
    <w:rsid w:val="009B5C15"/>
    <w:rsid w:val="009B78CB"/>
    <w:rsid w:val="009B7BED"/>
    <w:rsid w:val="009C6E13"/>
    <w:rsid w:val="009D1FE0"/>
    <w:rsid w:val="009D7624"/>
    <w:rsid w:val="009E2510"/>
    <w:rsid w:val="009E3627"/>
    <w:rsid w:val="009E4C41"/>
    <w:rsid w:val="009E53E5"/>
    <w:rsid w:val="009E653F"/>
    <w:rsid w:val="009E7944"/>
    <w:rsid w:val="009F05B9"/>
    <w:rsid w:val="009F08B4"/>
    <w:rsid w:val="009F25C2"/>
    <w:rsid w:val="009F4455"/>
    <w:rsid w:val="009F610A"/>
    <w:rsid w:val="009F67D5"/>
    <w:rsid w:val="00A00CA5"/>
    <w:rsid w:val="00A0253C"/>
    <w:rsid w:val="00A03223"/>
    <w:rsid w:val="00A0653C"/>
    <w:rsid w:val="00A073EE"/>
    <w:rsid w:val="00A100D7"/>
    <w:rsid w:val="00A10B89"/>
    <w:rsid w:val="00A1174B"/>
    <w:rsid w:val="00A12A12"/>
    <w:rsid w:val="00A17CB8"/>
    <w:rsid w:val="00A21CC0"/>
    <w:rsid w:val="00A22FA5"/>
    <w:rsid w:val="00A23090"/>
    <w:rsid w:val="00A23DD3"/>
    <w:rsid w:val="00A27BF6"/>
    <w:rsid w:val="00A30FC2"/>
    <w:rsid w:val="00A32375"/>
    <w:rsid w:val="00A32395"/>
    <w:rsid w:val="00A33284"/>
    <w:rsid w:val="00A35D03"/>
    <w:rsid w:val="00A3621A"/>
    <w:rsid w:val="00A36A3F"/>
    <w:rsid w:val="00A45E99"/>
    <w:rsid w:val="00A46367"/>
    <w:rsid w:val="00A516B4"/>
    <w:rsid w:val="00A5325C"/>
    <w:rsid w:val="00A54D6C"/>
    <w:rsid w:val="00A55B18"/>
    <w:rsid w:val="00A62153"/>
    <w:rsid w:val="00A62B1D"/>
    <w:rsid w:val="00A6303B"/>
    <w:rsid w:val="00A64153"/>
    <w:rsid w:val="00A705B9"/>
    <w:rsid w:val="00A7495D"/>
    <w:rsid w:val="00A77B25"/>
    <w:rsid w:val="00A8150B"/>
    <w:rsid w:val="00A81541"/>
    <w:rsid w:val="00A81542"/>
    <w:rsid w:val="00A9347E"/>
    <w:rsid w:val="00A944B6"/>
    <w:rsid w:val="00A94E6B"/>
    <w:rsid w:val="00A961C7"/>
    <w:rsid w:val="00A96F0F"/>
    <w:rsid w:val="00AA2D90"/>
    <w:rsid w:val="00AA39DF"/>
    <w:rsid w:val="00AA458E"/>
    <w:rsid w:val="00AA5988"/>
    <w:rsid w:val="00AA6FBD"/>
    <w:rsid w:val="00AB3147"/>
    <w:rsid w:val="00AB59FD"/>
    <w:rsid w:val="00AC16BC"/>
    <w:rsid w:val="00AC3A40"/>
    <w:rsid w:val="00AD182A"/>
    <w:rsid w:val="00AD45C6"/>
    <w:rsid w:val="00AD4A83"/>
    <w:rsid w:val="00AE3559"/>
    <w:rsid w:val="00AE40B0"/>
    <w:rsid w:val="00AE4299"/>
    <w:rsid w:val="00AE508B"/>
    <w:rsid w:val="00AE617F"/>
    <w:rsid w:val="00AE683A"/>
    <w:rsid w:val="00AE7A92"/>
    <w:rsid w:val="00AF23D8"/>
    <w:rsid w:val="00B0281E"/>
    <w:rsid w:val="00B035D0"/>
    <w:rsid w:val="00B06960"/>
    <w:rsid w:val="00B06DA6"/>
    <w:rsid w:val="00B0707D"/>
    <w:rsid w:val="00B11714"/>
    <w:rsid w:val="00B11F59"/>
    <w:rsid w:val="00B14A71"/>
    <w:rsid w:val="00B1715B"/>
    <w:rsid w:val="00B20799"/>
    <w:rsid w:val="00B272CF"/>
    <w:rsid w:val="00B36A00"/>
    <w:rsid w:val="00B41A94"/>
    <w:rsid w:val="00B45FA3"/>
    <w:rsid w:val="00B54DBB"/>
    <w:rsid w:val="00B61DE7"/>
    <w:rsid w:val="00B628AB"/>
    <w:rsid w:val="00B64287"/>
    <w:rsid w:val="00B71F98"/>
    <w:rsid w:val="00B73A82"/>
    <w:rsid w:val="00B77D38"/>
    <w:rsid w:val="00B84001"/>
    <w:rsid w:val="00B86928"/>
    <w:rsid w:val="00B87A75"/>
    <w:rsid w:val="00B907ED"/>
    <w:rsid w:val="00B9588D"/>
    <w:rsid w:val="00BA0869"/>
    <w:rsid w:val="00BB07C3"/>
    <w:rsid w:val="00BC1B09"/>
    <w:rsid w:val="00BC1BA2"/>
    <w:rsid w:val="00BC2B92"/>
    <w:rsid w:val="00BC4FE8"/>
    <w:rsid w:val="00BC6FD6"/>
    <w:rsid w:val="00BC77E6"/>
    <w:rsid w:val="00BD1FD2"/>
    <w:rsid w:val="00BD73EB"/>
    <w:rsid w:val="00BE072A"/>
    <w:rsid w:val="00BE151A"/>
    <w:rsid w:val="00BE4CA7"/>
    <w:rsid w:val="00BE53D9"/>
    <w:rsid w:val="00BE5952"/>
    <w:rsid w:val="00BF1F78"/>
    <w:rsid w:val="00BF2484"/>
    <w:rsid w:val="00BF31F9"/>
    <w:rsid w:val="00BF681C"/>
    <w:rsid w:val="00BF6B2A"/>
    <w:rsid w:val="00C000B0"/>
    <w:rsid w:val="00C068B4"/>
    <w:rsid w:val="00C0756D"/>
    <w:rsid w:val="00C10D53"/>
    <w:rsid w:val="00C13425"/>
    <w:rsid w:val="00C1453C"/>
    <w:rsid w:val="00C150AD"/>
    <w:rsid w:val="00C24B60"/>
    <w:rsid w:val="00C3336E"/>
    <w:rsid w:val="00C42255"/>
    <w:rsid w:val="00C44DAB"/>
    <w:rsid w:val="00C464DD"/>
    <w:rsid w:val="00C46683"/>
    <w:rsid w:val="00C46D6D"/>
    <w:rsid w:val="00C5096A"/>
    <w:rsid w:val="00C52DE4"/>
    <w:rsid w:val="00C5335B"/>
    <w:rsid w:val="00C544BC"/>
    <w:rsid w:val="00C55213"/>
    <w:rsid w:val="00C56700"/>
    <w:rsid w:val="00C61774"/>
    <w:rsid w:val="00C629C3"/>
    <w:rsid w:val="00C6447D"/>
    <w:rsid w:val="00C72F0A"/>
    <w:rsid w:val="00C73698"/>
    <w:rsid w:val="00C75858"/>
    <w:rsid w:val="00C76FBC"/>
    <w:rsid w:val="00C80DC7"/>
    <w:rsid w:val="00C82B49"/>
    <w:rsid w:val="00C83833"/>
    <w:rsid w:val="00C85787"/>
    <w:rsid w:val="00C90871"/>
    <w:rsid w:val="00C91301"/>
    <w:rsid w:val="00C91A06"/>
    <w:rsid w:val="00C939CD"/>
    <w:rsid w:val="00C9484A"/>
    <w:rsid w:val="00C9521D"/>
    <w:rsid w:val="00C95836"/>
    <w:rsid w:val="00CA04FE"/>
    <w:rsid w:val="00CA11D3"/>
    <w:rsid w:val="00CA56FE"/>
    <w:rsid w:val="00CA6BCC"/>
    <w:rsid w:val="00CA76A5"/>
    <w:rsid w:val="00CA7F7F"/>
    <w:rsid w:val="00CB1C6E"/>
    <w:rsid w:val="00CB2BE2"/>
    <w:rsid w:val="00CB34C6"/>
    <w:rsid w:val="00CB5CB5"/>
    <w:rsid w:val="00CC151B"/>
    <w:rsid w:val="00CC2A84"/>
    <w:rsid w:val="00CC38E6"/>
    <w:rsid w:val="00CC7240"/>
    <w:rsid w:val="00CD15CA"/>
    <w:rsid w:val="00CD59C7"/>
    <w:rsid w:val="00CE0C48"/>
    <w:rsid w:val="00CE1F1C"/>
    <w:rsid w:val="00CE4E25"/>
    <w:rsid w:val="00CE7889"/>
    <w:rsid w:val="00CF0B60"/>
    <w:rsid w:val="00CF55C2"/>
    <w:rsid w:val="00CF587B"/>
    <w:rsid w:val="00CF5C51"/>
    <w:rsid w:val="00CF72A3"/>
    <w:rsid w:val="00D02D05"/>
    <w:rsid w:val="00D03502"/>
    <w:rsid w:val="00D03DF7"/>
    <w:rsid w:val="00D07DEB"/>
    <w:rsid w:val="00D114D4"/>
    <w:rsid w:val="00D13A22"/>
    <w:rsid w:val="00D1456B"/>
    <w:rsid w:val="00D151B6"/>
    <w:rsid w:val="00D15666"/>
    <w:rsid w:val="00D16872"/>
    <w:rsid w:val="00D16F05"/>
    <w:rsid w:val="00D25393"/>
    <w:rsid w:val="00D31D0E"/>
    <w:rsid w:val="00D31F94"/>
    <w:rsid w:val="00D3223A"/>
    <w:rsid w:val="00D33D31"/>
    <w:rsid w:val="00D42641"/>
    <w:rsid w:val="00D46F38"/>
    <w:rsid w:val="00D4795E"/>
    <w:rsid w:val="00D534AF"/>
    <w:rsid w:val="00D551D1"/>
    <w:rsid w:val="00D574DC"/>
    <w:rsid w:val="00D600B5"/>
    <w:rsid w:val="00D617B2"/>
    <w:rsid w:val="00D61EB4"/>
    <w:rsid w:val="00D64AFE"/>
    <w:rsid w:val="00D65FFE"/>
    <w:rsid w:val="00D6675B"/>
    <w:rsid w:val="00D671CB"/>
    <w:rsid w:val="00D67570"/>
    <w:rsid w:val="00D755CB"/>
    <w:rsid w:val="00D76733"/>
    <w:rsid w:val="00D768A8"/>
    <w:rsid w:val="00D771CF"/>
    <w:rsid w:val="00D8205B"/>
    <w:rsid w:val="00D8298B"/>
    <w:rsid w:val="00D842AB"/>
    <w:rsid w:val="00D860F9"/>
    <w:rsid w:val="00D9188C"/>
    <w:rsid w:val="00D91933"/>
    <w:rsid w:val="00D932D7"/>
    <w:rsid w:val="00D95ADF"/>
    <w:rsid w:val="00DA05E6"/>
    <w:rsid w:val="00DA0B4E"/>
    <w:rsid w:val="00DB0228"/>
    <w:rsid w:val="00DB1772"/>
    <w:rsid w:val="00DB22C0"/>
    <w:rsid w:val="00DB5AEF"/>
    <w:rsid w:val="00DB734D"/>
    <w:rsid w:val="00DC140B"/>
    <w:rsid w:val="00DC5C1A"/>
    <w:rsid w:val="00DE5A1C"/>
    <w:rsid w:val="00DF00F5"/>
    <w:rsid w:val="00DF2BAB"/>
    <w:rsid w:val="00DF484E"/>
    <w:rsid w:val="00E00C02"/>
    <w:rsid w:val="00E048CA"/>
    <w:rsid w:val="00E06717"/>
    <w:rsid w:val="00E071D0"/>
    <w:rsid w:val="00E11649"/>
    <w:rsid w:val="00E1506A"/>
    <w:rsid w:val="00E20AF5"/>
    <w:rsid w:val="00E21C11"/>
    <w:rsid w:val="00E24312"/>
    <w:rsid w:val="00E335D6"/>
    <w:rsid w:val="00E348AB"/>
    <w:rsid w:val="00E44843"/>
    <w:rsid w:val="00E54A7F"/>
    <w:rsid w:val="00E54D86"/>
    <w:rsid w:val="00E574E8"/>
    <w:rsid w:val="00E60165"/>
    <w:rsid w:val="00E621FB"/>
    <w:rsid w:val="00E63B24"/>
    <w:rsid w:val="00E65FF9"/>
    <w:rsid w:val="00E669CA"/>
    <w:rsid w:val="00E70500"/>
    <w:rsid w:val="00E73522"/>
    <w:rsid w:val="00E75286"/>
    <w:rsid w:val="00E77F1B"/>
    <w:rsid w:val="00E81C60"/>
    <w:rsid w:val="00E82823"/>
    <w:rsid w:val="00E8766A"/>
    <w:rsid w:val="00E90131"/>
    <w:rsid w:val="00E9357E"/>
    <w:rsid w:val="00E95CDF"/>
    <w:rsid w:val="00E960E7"/>
    <w:rsid w:val="00E961D5"/>
    <w:rsid w:val="00E97E6F"/>
    <w:rsid w:val="00EA790E"/>
    <w:rsid w:val="00EB15B6"/>
    <w:rsid w:val="00EB5633"/>
    <w:rsid w:val="00EB7B7B"/>
    <w:rsid w:val="00EC0586"/>
    <w:rsid w:val="00EC1850"/>
    <w:rsid w:val="00EC1A56"/>
    <w:rsid w:val="00EC22C3"/>
    <w:rsid w:val="00EC2522"/>
    <w:rsid w:val="00EC444A"/>
    <w:rsid w:val="00EC4FA7"/>
    <w:rsid w:val="00EC6FB3"/>
    <w:rsid w:val="00ED4894"/>
    <w:rsid w:val="00ED5F76"/>
    <w:rsid w:val="00ED72EC"/>
    <w:rsid w:val="00ED7E50"/>
    <w:rsid w:val="00EE0321"/>
    <w:rsid w:val="00EE24E0"/>
    <w:rsid w:val="00EE2FC7"/>
    <w:rsid w:val="00EF1B41"/>
    <w:rsid w:val="00EF2B76"/>
    <w:rsid w:val="00EF3608"/>
    <w:rsid w:val="00EF6655"/>
    <w:rsid w:val="00F000AF"/>
    <w:rsid w:val="00F023E9"/>
    <w:rsid w:val="00F02CB4"/>
    <w:rsid w:val="00F03325"/>
    <w:rsid w:val="00F10C64"/>
    <w:rsid w:val="00F1353A"/>
    <w:rsid w:val="00F17B18"/>
    <w:rsid w:val="00F17EB5"/>
    <w:rsid w:val="00F22153"/>
    <w:rsid w:val="00F22EBD"/>
    <w:rsid w:val="00F26254"/>
    <w:rsid w:val="00F32A71"/>
    <w:rsid w:val="00F34055"/>
    <w:rsid w:val="00F35516"/>
    <w:rsid w:val="00F360FC"/>
    <w:rsid w:val="00F36167"/>
    <w:rsid w:val="00F373A3"/>
    <w:rsid w:val="00F37D4C"/>
    <w:rsid w:val="00F44041"/>
    <w:rsid w:val="00F444AF"/>
    <w:rsid w:val="00F46282"/>
    <w:rsid w:val="00F50221"/>
    <w:rsid w:val="00F51F38"/>
    <w:rsid w:val="00F54527"/>
    <w:rsid w:val="00F577F6"/>
    <w:rsid w:val="00F64C93"/>
    <w:rsid w:val="00F64DDE"/>
    <w:rsid w:val="00F7364F"/>
    <w:rsid w:val="00F76872"/>
    <w:rsid w:val="00F80D6A"/>
    <w:rsid w:val="00F81D3A"/>
    <w:rsid w:val="00F8286C"/>
    <w:rsid w:val="00F84D0A"/>
    <w:rsid w:val="00F8783D"/>
    <w:rsid w:val="00F87EF2"/>
    <w:rsid w:val="00F917EB"/>
    <w:rsid w:val="00F92383"/>
    <w:rsid w:val="00F9362A"/>
    <w:rsid w:val="00F9570D"/>
    <w:rsid w:val="00F978F7"/>
    <w:rsid w:val="00FA40EB"/>
    <w:rsid w:val="00FA52F4"/>
    <w:rsid w:val="00FA5940"/>
    <w:rsid w:val="00FA649D"/>
    <w:rsid w:val="00FA6877"/>
    <w:rsid w:val="00FA6910"/>
    <w:rsid w:val="00FB4405"/>
    <w:rsid w:val="00FB4E43"/>
    <w:rsid w:val="00FC0DAC"/>
    <w:rsid w:val="00FC3428"/>
    <w:rsid w:val="00FC399A"/>
    <w:rsid w:val="00FC69BC"/>
    <w:rsid w:val="00FC718D"/>
    <w:rsid w:val="00FC7827"/>
    <w:rsid w:val="00FD11DF"/>
    <w:rsid w:val="00FD4F31"/>
    <w:rsid w:val="00FD609A"/>
    <w:rsid w:val="00FD66E5"/>
    <w:rsid w:val="00FE4751"/>
    <w:rsid w:val="00FE5C67"/>
    <w:rsid w:val="00FF0C90"/>
    <w:rsid w:val="00FF0D86"/>
    <w:rsid w:val="00FF2ED5"/>
    <w:rsid w:val="00FF6433"/>
    <w:rsid w:val="00FF75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87822"/>
  <w15:chartTrackingRefBased/>
  <w15:docId w15:val="{69912F11-1753-4894-B0F0-61746560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7D38"/>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 w:type="paragraph" w:styleId="Titre1">
    <w:name w:val="heading 1"/>
    <w:basedOn w:val="Normal"/>
    <w:next w:val="Normal"/>
    <w:link w:val="Titre1Car"/>
    <w:qFormat/>
    <w:rsid w:val="005C675F"/>
    <w:pPr>
      <w:widowControl/>
      <w:suppressAutoHyphens w:val="0"/>
      <w:autoSpaceDN/>
      <w:spacing w:before="240"/>
      <w:textAlignment w:val="auto"/>
      <w:outlineLvl w:val="0"/>
    </w:pPr>
    <w:rPr>
      <w:rFonts w:ascii="Arial" w:eastAsia="Times New Roman" w:hAnsi="Arial" w:cs="Times New Roman"/>
      <w:b/>
      <w:kern w:val="0"/>
      <w:szCs w:val="20"/>
      <w:u w:val="single"/>
    </w:rPr>
  </w:style>
  <w:style w:type="paragraph" w:styleId="Titre2">
    <w:name w:val="heading 2"/>
    <w:basedOn w:val="Normal"/>
    <w:next w:val="Normal"/>
    <w:link w:val="Titre2Car"/>
    <w:qFormat/>
    <w:rsid w:val="005C675F"/>
    <w:pPr>
      <w:widowControl/>
      <w:suppressAutoHyphens w:val="0"/>
      <w:autoSpaceDN/>
      <w:spacing w:before="120"/>
      <w:textAlignment w:val="auto"/>
      <w:outlineLvl w:val="1"/>
    </w:pPr>
    <w:rPr>
      <w:rFonts w:ascii="Arial" w:eastAsia="Times New Roman" w:hAnsi="Arial" w:cs="Times New Roman"/>
      <w:b/>
      <w:kern w:val="0"/>
      <w:szCs w:val="20"/>
    </w:rPr>
  </w:style>
  <w:style w:type="paragraph" w:styleId="Titre3">
    <w:name w:val="heading 3"/>
    <w:basedOn w:val="Standard"/>
    <w:next w:val="Standard"/>
    <w:link w:val="Titre3Car"/>
    <w:qFormat/>
    <w:rsid w:val="00B77D38"/>
    <w:pPr>
      <w:keepNext/>
      <w:tabs>
        <w:tab w:val="left" w:pos="0"/>
        <w:tab w:val="left" w:pos="432"/>
        <w:tab w:val="left" w:pos="1008"/>
        <w:tab w:val="left" w:pos="7920"/>
        <w:tab w:val="left" w:pos="9648"/>
      </w:tabs>
      <w:outlineLvl w:val="2"/>
    </w:pPr>
    <w:rPr>
      <w:b/>
      <w:sz w:val="22"/>
    </w:rPr>
  </w:style>
  <w:style w:type="paragraph" w:styleId="Titre4">
    <w:name w:val="heading 4"/>
    <w:basedOn w:val="Standard"/>
    <w:next w:val="Standard"/>
    <w:link w:val="Titre4Car"/>
    <w:qFormat/>
    <w:rsid w:val="00B77D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jc w:val="both"/>
      <w:outlineLvl w:val="3"/>
    </w:pPr>
    <w:rPr>
      <w:b/>
      <w:sz w:val="22"/>
    </w:rPr>
  </w:style>
  <w:style w:type="paragraph" w:styleId="Titre5">
    <w:name w:val="heading 5"/>
    <w:aliases w:val="level 5,T5,level5,H5,h5,Lev 5,(1),Level 3 - i,Titre 5 (A)"/>
    <w:basedOn w:val="Standard"/>
    <w:next w:val="Standard"/>
    <w:link w:val="Titre5Car"/>
    <w:qFormat/>
    <w:rsid w:val="00B77D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outlineLvl w:val="4"/>
    </w:pPr>
    <w:rPr>
      <w:b/>
      <w:sz w:val="22"/>
    </w:rPr>
  </w:style>
  <w:style w:type="paragraph" w:styleId="Titre6">
    <w:name w:val="heading 6"/>
    <w:basedOn w:val="Standard"/>
    <w:next w:val="Standard"/>
    <w:link w:val="Titre6Car"/>
    <w:qFormat/>
    <w:rsid w:val="00B77D38"/>
    <w:pPr>
      <w:keepNext/>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5"/>
    </w:pPr>
    <w:rPr>
      <w:sz w:val="22"/>
      <w:u w:val="single"/>
    </w:rPr>
  </w:style>
  <w:style w:type="paragraph" w:styleId="Titre7">
    <w:name w:val="heading 7"/>
    <w:basedOn w:val="Normal"/>
    <w:next w:val="Retraitnormal"/>
    <w:link w:val="Titre7Car"/>
    <w:qFormat/>
    <w:rsid w:val="005C675F"/>
    <w:pPr>
      <w:widowControl/>
      <w:suppressAutoHyphens w:val="0"/>
      <w:autoSpaceDN/>
      <w:ind w:left="708"/>
      <w:textAlignment w:val="auto"/>
      <w:outlineLvl w:val="6"/>
    </w:pPr>
    <w:rPr>
      <w:rFonts w:eastAsia="Times New Roman" w:cs="Times New Roman"/>
      <w:i/>
      <w:kern w:val="0"/>
      <w:sz w:val="20"/>
      <w:szCs w:val="20"/>
    </w:rPr>
  </w:style>
  <w:style w:type="paragraph" w:styleId="Titre8">
    <w:name w:val="heading 8"/>
    <w:basedOn w:val="Normal"/>
    <w:next w:val="Retraitnormal"/>
    <w:link w:val="Titre8Car"/>
    <w:qFormat/>
    <w:rsid w:val="005C675F"/>
    <w:pPr>
      <w:widowControl/>
      <w:suppressAutoHyphens w:val="0"/>
      <w:autoSpaceDN/>
      <w:ind w:left="708"/>
      <w:textAlignment w:val="auto"/>
      <w:outlineLvl w:val="7"/>
    </w:pPr>
    <w:rPr>
      <w:rFonts w:eastAsia="Times New Roman" w:cs="Times New Roman"/>
      <w:i/>
      <w:kern w:val="0"/>
      <w:sz w:val="20"/>
      <w:szCs w:val="20"/>
    </w:rPr>
  </w:style>
  <w:style w:type="paragraph" w:styleId="Titre9">
    <w:name w:val="heading 9"/>
    <w:basedOn w:val="Normal"/>
    <w:next w:val="Retraitnormal"/>
    <w:link w:val="Titre9Car"/>
    <w:qFormat/>
    <w:rsid w:val="005C675F"/>
    <w:pPr>
      <w:widowControl/>
      <w:suppressAutoHyphens w:val="0"/>
      <w:autoSpaceDN/>
      <w:ind w:left="708"/>
      <w:textAlignment w:val="auto"/>
      <w:outlineLvl w:val="8"/>
    </w:pPr>
    <w:rPr>
      <w:rFonts w:eastAsia="Times New Roman" w:cs="Times New Roman"/>
      <w:i/>
      <w:kern w:val="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77D38"/>
    <w:rPr>
      <w:rFonts w:ascii="Times New Roman" w:eastAsia="Times New Roman" w:hAnsi="Times New Roman" w:cs="Times New Roman"/>
      <w:b/>
      <w:kern w:val="3"/>
      <w:szCs w:val="24"/>
      <w:lang w:eastAsia="fr-FR"/>
    </w:rPr>
  </w:style>
  <w:style w:type="character" w:customStyle="1" w:styleId="Titre4Car">
    <w:name w:val="Titre 4 Car"/>
    <w:basedOn w:val="Policepardfaut"/>
    <w:link w:val="Titre4"/>
    <w:rsid w:val="00B77D38"/>
    <w:rPr>
      <w:rFonts w:ascii="Times New Roman" w:eastAsia="Times New Roman" w:hAnsi="Times New Roman" w:cs="Times New Roman"/>
      <w:b/>
      <w:kern w:val="3"/>
      <w:szCs w:val="24"/>
      <w:lang w:eastAsia="fr-FR"/>
    </w:rPr>
  </w:style>
  <w:style w:type="character" w:customStyle="1" w:styleId="Titre5Car">
    <w:name w:val="Titre 5 Car"/>
    <w:aliases w:val="level 5 Car,T5 Car,level5 Car,H5 Car,h5 Car,Lev 5 Car,(1) Car,Level 3 - i Car,Titre 5 (A) Car"/>
    <w:basedOn w:val="Policepardfaut"/>
    <w:link w:val="Titre5"/>
    <w:rsid w:val="00B77D38"/>
    <w:rPr>
      <w:rFonts w:ascii="Times New Roman" w:eastAsia="Times New Roman" w:hAnsi="Times New Roman" w:cs="Times New Roman"/>
      <w:b/>
      <w:kern w:val="3"/>
      <w:szCs w:val="24"/>
      <w:lang w:eastAsia="fr-FR"/>
    </w:rPr>
  </w:style>
  <w:style w:type="character" w:customStyle="1" w:styleId="Titre6Car">
    <w:name w:val="Titre 6 Car"/>
    <w:basedOn w:val="Policepardfaut"/>
    <w:link w:val="Titre6"/>
    <w:rsid w:val="00B77D38"/>
    <w:rPr>
      <w:rFonts w:ascii="Times New Roman" w:eastAsia="Times New Roman" w:hAnsi="Times New Roman" w:cs="Times New Roman"/>
      <w:kern w:val="3"/>
      <w:szCs w:val="24"/>
      <w:u w:val="single"/>
      <w:lang w:eastAsia="fr-FR"/>
    </w:rPr>
  </w:style>
  <w:style w:type="paragraph" w:customStyle="1" w:styleId="Standard">
    <w:name w:val="Standard"/>
    <w:rsid w:val="00B77D38"/>
    <w:pPr>
      <w:suppressAutoHyphens/>
      <w:autoSpaceDN w:val="0"/>
      <w:spacing w:after="0" w:line="240" w:lineRule="auto"/>
      <w:textAlignment w:val="baseline"/>
    </w:pPr>
    <w:rPr>
      <w:rFonts w:ascii="Times New Roman" w:eastAsia="Times New Roman" w:hAnsi="Times New Roman" w:cs="Times New Roman"/>
      <w:kern w:val="3"/>
      <w:sz w:val="24"/>
      <w:szCs w:val="24"/>
      <w:lang w:eastAsia="fr-FR"/>
    </w:rPr>
  </w:style>
  <w:style w:type="paragraph" w:customStyle="1" w:styleId="Textbody">
    <w:name w:val="Text body"/>
    <w:basedOn w:val="Standard"/>
    <w:rsid w:val="00B77D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sz w:val="22"/>
    </w:rPr>
  </w:style>
  <w:style w:type="paragraph" w:customStyle="1" w:styleId="Textbodyindent">
    <w:name w:val="Text body indent"/>
    <w:basedOn w:val="Standard"/>
    <w:rsid w:val="00B77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jc w:val="both"/>
    </w:pPr>
    <w:rPr>
      <w:sz w:val="22"/>
    </w:rPr>
  </w:style>
  <w:style w:type="paragraph" w:styleId="Corpsdetexte2">
    <w:name w:val="Body Text 2"/>
    <w:basedOn w:val="Standard"/>
    <w:link w:val="Corpsdetexte2Car"/>
    <w:rsid w:val="00B77D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pPr>
    <w:rPr>
      <w:sz w:val="22"/>
    </w:rPr>
  </w:style>
  <w:style w:type="character" w:customStyle="1" w:styleId="Corpsdetexte2Car">
    <w:name w:val="Corps de texte 2 Car"/>
    <w:basedOn w:val="Policepardfaut"/>
    <w:link w:val="Corpsdetexte2"/>
    <w:rsid w:val="00B77D38"/>
    <w:rPr>
      <w:rFonts w:ascii="Times New Roman" w:eastAsia="Times New Roman" w:hAnsi="Times New Roman" w:cs="Times New Roman"/>
      <w:kern w:val="3"/>
      <w:szCs w:val="24"/>
      <w:lang w:eastAsia="fr-FR"/>
    </w:rPr>
  </w:style>
  <w:style w:type="paragraph" w:styleId="Retraitcorpsdetexte2">
    <w:name w:val="Body Text Indent 2"/>
    <w:basedOn w:val="Standard"/>
    <w:link w:val="Retraitcorpsdetexte2Car"/>
    <w:rsid w:val="00B77D38"/>
    <w:pPr>
      <w:tabs>
        <w:tab w:val="left" w:pos="578"/>
        <w:tab w:val="left" w:pos="1154"/>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 w:val="left" w:pos="10658"/>
        <w:tab w:val="left" w:pos="11378"/>
        <w:tab w:val="left" w:pos="12098"/>
        <w:tab w:val="left" w:pos="12818"/>
        <w:tab w:val="left" w:pos="13538"/>
        <w:tab w:val="left" w:pos="14258"/>
        <w:tab w:val="left" w:pos="14978"/>
        <w:tab w:val="left" w:pos="15698"/>
        <w:tab w:val="left" w:pos="16418"/>
        <w:tab w:val="left" w:pos="17138"/>
        <w:tab w:val="left" w:pos="17858"/>
        <w:tab w:val="left" w:pos="18578"/>
        <w:tab w:val="left" w:pos="19298"/>
        <w:tab w:val="left" w:pos="20018"/>
        <w:tab w:val="left" w:pos="20738"/>
        <w:tab w:val="left" w:pos="21458"/>
        <w:tab w:val="left" w:pos="22178"/>
        <w:tab w:val="left" w:pos="22898"/>
        <w:tab w:val="left" w:pos="23618"/>
        <w:tab w:val="left" w:pos="24338"/>
        <w:tab w:val="left" w:pos="25058"/>
        <w:tab w:val="left" w:pos="25778"/>
        <w:tab w:val="left" w:pos="26498"/>
        <w:tab w:val="left" w:pos="27218"/>
      </w:tabs>
      <w:ind w:left="578"/>
      <w:jc w:val="both"/>
    </w:pPr>
    <w:rPr>
      <w:sz w:val="22"/>
    </w:rPr>
  </w:style>
  <w:style w:type="character" w:customStyle="1" w:styleId="Retraitcorpsdetexte2Car">
    <w:name w:val="Retrait corps de texte 2 Car"/>
    <w:basedOn w:val="Policepardfaut"/>
    <w:link w:val="Retraitcorpsdetexte2"/>
    <w:rsid w:val="00B77D38"/>
    <w:rPr>
      <w:rFonts w:ascii="Times New Roman" w:eastAsia="Times New Roman" w:hAnsi="Times New Roman" w:cs="Times New Roman"/>
      <w:kern w:val="3"/>
      <w:szCs w:val="24"/>
      <w:lang w:eastAsia="fr-FR"/>
    </w:rPr>
  </w:style>
  <w:style w:type="paragraph" w:styleId="Retraitcorpsdetexte3">
    <w:name w:val="Body Text Indent 3"/>
    <w:basedOn w:val="Standard"/>
    <w:link w:val="Retraitcorpsdetexte3Car"/>
    <w:rsid w:val="00B77D38"/>
    <w:pPr>
      <w:ind w:left="180"/>
      <w:jc w:val="both"/>
    </w:pPr>
    <w:rPr>
      <w:sz w:val="22"/>
    </w:rPr>
  </w:style>
  <w:style w:type="character" w:customStyle="1" w:styleId="Retraitcorpsdetexte3Car">
    <w:name w:val="Retrait corps de texte 3 Car"/>
    <w:basedOn w:val="Policepardfaut"/>
    <w:link w:val="Retraitcorpsdetexte3"/>
    <w:rsid w:val="00B77D38"/>
    <w:rPr>
      <w:rFonts w:ascii="Times New Roman" w:eastAsia="Times New Roman" w:hAnsi="Times New Roman" w:cs="Times New Roman"/>
      <w:kern w:val="3"/>
      <w:szCs w:val="24"/>
      <w:lang w:eastAsia="fr-FR"/>
    </w:rPr>
  </w:style>
  <w:style w:type="paragraph" w:styleId="En-tte">
    <w:name w:val="header"/>
    <w:aliases w:val="hd,Guideline"/>
    <w:basedOn w:val="Standard"/>
    <w:link w:val="En-tteCar"/>
    <w:rsid w:val="00B77D38"/>
    <w:pPr>
      <w:tabs>
        <w:tab w:val="center" w:pos="4536"/>
        <w:tab w:val="right" w:pos="9072"/>
      </w:tabs>
    </w:pPr>
  </w:style>
  <w:style w:type="character" w:customStyle="1" w:styleId="En-tteCar">
    <w:name w:val="En-tête Car"/>
    <w:aliases w:val="hd Car,Guideline Car"/>
    <w:basedOn w:val="Policepardfaut"/>
    <w:link w:val="En-tte"/>
    <w:rsid w:val="00B77D38"/>
    <w:rPr>
      <w:rFonts w:ascii="Times New Roman" w:eastAsia="Times New Roman" w:hAnsi="Times New Roman" w:cs="Times New Roman"/>
      <w:kern w:val="3"/>
      <w:sz w:val="24"/>
      <w:szCs w:val="24"/>
      <w:lang w:eastAsia="fr-FR"/>
    </w:rPr>
  </w:style>
  <w:style w:type="paragraph" w:styleId="Pieddepage">
    <w:name w:val="footer"/>
    <w:basedOn w:val="Standard"/>
    <w:link w:val="PieddepageCar"/>
    <w:uiPriority w:val="99"/>
    <w:qFormat/>
    <w:rsid w:val="00B77D38"/>
    <w:pPr>
      <w:tabs>
        <w:tab w:val="center" w:pos="4536"/>
        <w:tab w:val="right" w:pos="9072"/>
      </w:tabs>
    </w:pPr>
  </w:style>
  <w:style w:type="character" w:customStyle="1" w:styleId="PieddepageCar">
    <w:name w:val="Pied de page Car"/>
    <w:basedOn w:val="Policepardfaut"/>
    <w:link w:val="Pieddepage"/>
    <w:uiPriority w:val="99"/>
    <w:rsid w:val="00B77D38"/>
    <w:rPr>
      <w:rFonts w:ascii="Times New Roman" w:eastAsia="Times New Roman" w:hAnsi="Times New Roman" w:cs="Times New Roman"/>
      <w:kern w:val="3"/>
      <w:sz w:val="24"/>
      <w:szCs w:val="24"/>
      <w:lang w:eastAsia="fr-FR"/>
    </w:rPr>
  </w:style>
  <w:style w:type="paragraph" w:styleId="Commentaire">
    <w:name w:val="annotation text"/>
    <w:basedOn w:val="Standard"/>
    <w:link w:val="CommentaireCar"/>
    <w:uiPriority w:val="99"/>
    <w:rsid w:val="00B77D38"/>
    <w:rPr>
      <w:sz w:val="20"/>
      <w:szCs w:val="20"/>
    </w:rPr>
  </w:style>
  <w:style w:type="character" w:customStyle="1" w:styleId="CommentaireCar">
    <w:name w:val="Commentaire Car"/>
    <w:basedOn w:val="Policepardfaut"/>
    <w:link w:val="Commentaire"/>
    <w:uiPriority w:val="99"/>
    <w:rsid w:val="00B77D38"/>
    <w:rPr>
      <w:rFonts w:ascii="Times New Roman" w:eastAsia="Times New Roman" w:hAnsi="Times New Roman" w:cs="Times New Roman"/>
      <w:kern w:val="3"/>
      <w:sz w:val="20"/>
      <w:szCs w:val="20"/>
      <w:lang w:eastAsia="fr-FR"/>
    </w:rPr>
  </w:style>
  <w:style w:type="paragraph" w:styleId="NormalWeb">
    <w:name w:val="Normal (Web)"/>
    <w:basedOn w:val="Standard"/>
    <w:uiPriority w:val="99"/>
    <w:rsid w:val="00B77D38"/>
    <w:pPr>
      <w:spacing w:before="100" w:after="119"/>
    </w:pPr>
  </w:style>
  <w:style w:type="character" w:styleId="Numrodepage">
    <w:name w:val="page number"/>
    <w:basedOn w:val="Policepardfaut"/>
    <w:rsid w:val="00B77D38"/>
  </w:style>
  <w:style w:type="character" w:styleId="Marquedecommentaire">
    <w:name w:val="annotation reference"/>
    <w:basedOn w:val="Policepardfaut"/>
    <w:rsid w:val="00B77D38"/>
    <w:rPr>
      <w:sz w:val="16"/>
      <w:szCs w:val="16"/>
    </w:rPr>
  </w:style>
  <w:style w:type="character" w:customStyle="1" w:styleId="StrongEmphasis">
    <w:name w:val="Strong Emphasis"/>
    <w:basedOn w:val="Policepardfaut"/>
    <w:rsid w:val="00B77D38"/>
    <w:rPr>
      <w:b/>
      <w:bCs/>
    </w:rPr>
  </w:style>
  <w:style w:type="paragraph" w:styleId="Paragraphedeliste">
    <w:name w:val="List Paragraph"/>
    <w:aliases w:val="Titre Article"/>
    <w:basedOn w:val="Normal"/>
    <w:link w:val="ParagraphedelisteCar"/>
    <w:uiPriority w:val="34"/>
    <w:qFormat/>
    <w:rsid w:val="00B77D38"/>
    <w:pPr>
      <w:ind w:left="720"/>
    </w:pPr>
  </w:style>
  <w:style w:type="paragraph" w:customStyle="1" w:styleId="PAGENFRL3">
    <w:name w:val="PAGENFR_L3"/>
    <w:basedOn w:val="Normal"/>
    <w:rsid w:val="00B77D38"/>
    <w:pPr>
      <w:widowControl/>
      <w:numPr>
        <w:numId w:val="3"/>
      </w:numPr>
      <w:suppressAutoHyphens w:val="0"/>
      <w:autoSpaceDE w:val="0"/>
      <w:spacing w:before="480" w:after="240"/>
      <w:jc w:val="both"/>
      <w:textAlignment w:val="auto"/>
      <w:outlineLvl w:val="1"/>
    </w:pPr>
    <w:rPr>
      <w:rFonts w:eastAsia="Times New Roman" w:cs="Times New Roman"/>
      <w:kern w:val="0"/>
      <w:szCs w:val="20"/>
      <w:lang w:val="en-GB"/>
    </w:rPr>
  </w:style>
  <w:style w:type="numbering" w:customStyle="1" w:styleId="WW8Num1">
    <w:name w:val="WW8Num1"/>
    <w:basedOn w:val="Aucuneliste"/>
    <w:rsid w:val="00B77D38"/>
    <w:pPr>
      <w:numPr>
        <w:numId w:val="1"/>
      </w:numPr>
    </w:pPr>
  </w:style>
  <w:style w:type="numbering" w:customStyle="1" w:styleId="WW8Num3">
    <w:name w:val="WW8Num3"/>
    <w:basedOn w:val="Aucuneliste"/>
    <w:rsid w:val="00B77D38"/>
    <w:pPr>
      <w:numPr>
        <w:numId w:val="2"/>
      </w:numPr>
    </w:pPr>
  </w:style>
  <w:style w:type="numbering" w:customStyle="1" w:styleId="LFO7">
    <w:name w:val="LFO7"/>
    <w:basedOn w:val="Aucuneliste"/>
    <w:rsid w:val="00B77D38"/>
    <w:pPr>
      <w:numPr>
        <w:numId w:val="3"/>
      </w:numPr>
    </w:pPr>
  </w:style>
  <w:style w:type="paragraph" w:styleId="Textedebulles">
    <w:name w:val="Balloon Text"/>
    <w:basedOn w:val="Normal"/>
    <w:link w:val="TextedebullesCar"/>
    <w:semiHidden/>
    <w:unhideWhenUsed/>
    <w:rsid w:val="00B77D38"/>
    <w:rPr>
      <w:rFonts w:ascii="Segoe UI" w:hAnsi="Segoe UI" w:cs="Segoe UI"/>
      <w:sz w:val="18"/>
      <w:szCs w:val="18"/>
    </w:rPr>
  </w:style>
  <w:style w:type="character" w:customStyle="1" w:styleId="TextedebullesCar">
    <w:name w:val="Texte de bulles Car"/>
    <w:basedOn w:val="Policepardfaut"/>
    <w:link w:val="Textedebulles"/>
    <w:semiHidden/>
    <w:rsid w:val="00B77D38"/>
    <w:rPr>
      <w:rFonts w:ascii="Segoe UI" w:eastAsia="Arial Unicode MS" w:hAnsi="Segoe UI" w:cs="Segoe UI"/>
      <w:kern w:val="3"/>
      <w:sz w:val="18"/>
      <w:szCs w:val="18"/>
      <w:lang w:eastAsia="fr-FR"/>
    </w:rPr>
  </w:style>
  <w:style w:type="paragraph" w:styleId="Objetducommentaire">
    <w:name w:val="annotation subject"/>
    <w:basedOn w:val="Commentaire"/>
    <w:next w:val="Commentaire"/>
    <w:link w:val="ObjetducommentaireCar"/>
    <w:uiPriority w:val="99"/>
    <w:semiHidden/>
    <w:unhideWhenUsed/>
    <w:rsid w:val="00B36A00"/>
    <w:pPr>
      <w:widowControl w:val="0"/>
    </w:pPr>
    <w:rPr>
      <w:rFonts w:eastAsia="Arial Unicode MS" w:cs="Tahoma"/>
      <w:b/>
      <w:bCs/>
    </w:rPr>
  </w:style>
  <w:style w:type="character" w:customStyle="1" w:styleId="ObjetducommentaireCar">
    <w:name w:val="Objet du commentaire Car"/>
    <w:basedOn w:val="CommentaireCar"/>
    <w:link w:val="Objetducommentaire"/>
    <w:uiPriority w:val="99"/>
    <w:semiHidden/>
    <w:rsid w:val="00B36A00"/>
    <w:rPr>
      <w:rFonts w:ascii="Times New Roman" w:eastAsia="Arial Unicode MS" w:hAnsi="Times New Roman" w:cs="Tahoma"/>
      <w:b/>
      <w:bCs/>
      <w:kern w:val="3"/>
      <w:sz w:val="20"/>
      <w:szCs w:val="20"/>
      <w:lang w:eastAsia="fr-FR"/>
    </w:rPr>
  </w:style>
  <w:style w:type="table" w:styleId="Grilledutableau">
    <w:name w:val="Table Grid"/>
    <w:basedOn w:val="TableauNormal"/>
    <w:uiPriority w:val="39"/>
    <w:rsid w:val="00C46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325D9"/>
    <w:rPr>
      <w:color w:val="0563C1" w:themeColor="hyperlink"/>
      <w:u w:val="single"/>
    </w:rPr>
  </w:style>
  <w:style w:type="character" w:styleId="Mentionnonrsolue">
    <w:name w:val="Unresolved Mention"/>
    <w:basedOn w:val="Policepardfaut"/>
    <w:uiPriority w:val="99"/>
    <w:semiHidden/>
    <w:unhideWhenUsed/>
    <w:rsid w:val="002325D9"/>
    <w:rPr>
      <w:color w:val="605E5C"/>
      <w:shd w:val="clear" w:color="auto" w:fill="E1DFDD"/>
    </w:rPr>
  </w:style>
  <w:style w:type="paragraph" w:styleId="Retraitcorpsdetexte">
    <w:name w:val="Body Text Indent"/>
    <w:basedOn w:val="Normal"/>
    <w:link w:val="RetraitcorpsdetexteCar"/>
    <w:unhideWhenUsed/>
    <w:rsid w:val="005C675F"/>
    <w:pPr>
      <w:spacing w:after="120"/>
      <w:ind w:left="283"/>
    </w:pPr>
  </w:style>
  <w:style w:type="character" w:customStyle="1" w:styleId="RetraitcorpsdetexteCar">
    <w:name w:val="Retrait corps de texte Car"/>
    <w:basedOn w:val="Policepardfaut"/>
    <w:link w:val="Retraitcorpsdetexte"/>
    <w:rsid w:val="005C675F"/>
    <w:rPr>
      <w:rFonts w:ascii="Times New Roman" w:eastAsia="Arial Unicode MS" w:hAnsi="Times New Roman" w:cs="Tahoma"/>
      <w:kern w:val="3"/>
      <w:sz w:val="24"/>
      <w:szCs w:val="24"/>
      <w:lang w:eastAsia="fr-FR"/>
    </w:rPr>
  </w:style>
  <w:style w:type="character" w:customStyle="1" w:styleId="Titre1Car">
    <w:name w:val="Titre 1 Car"/>
    <w:basedOn w:val="Policepardfaut"/>
    <w:link w:val="Titre1"/>
    <w:rsid w:val="005C675F"/>
    <w:rPr>
      <w:rFonts w:ascii="Arial" w:eastAsia="Times New Roman" w:hAnsi="Arial" w:cs="Times New Roman"/>
      <w:b/>
      <w:sz w:val="24"/>
      <w:szCs w:val="20"/>
      <w:u w:val="single"/>
      <w:lang w:eastAsia="fr-FR"/>
    </w:rPr>
  </w:style>
  <w:style w:type="character" w:customStyle="1" w:styleId="Titre2Car">
    <w:name w:val="Titre 2 Car"/>
    <w:basedOn w:val="Policepardfaut"/>
    <w:link w:val="Titre2"/>
    <w:rsid w:val="005C675F"/>
    <w:rPr>
      <w:rFonts w:ascii="Arial" w:eastAsia="Times New Roman" w:hAnsi="Arial" w:cs="Times New Roman"/>
      <w:b/>
      <w:sz w:val="24"/>
      <w:szCs w:val="20"/>
      <w:lang w:eastAsia="fr-FR"/>
    </w:rPr>
  </w:style>
  <w:style w:type="character" w:customStyle="1" w:styleId="Titre7Car">
    <w:name w:val="Titre 7 Car"/>
    <w:basedOn w:val="Policepardfaut"/>
    <w:link w:val="Titre7"/>
    <w:rsid w:val="005C675F"/>
    <w:rPr>
      <w:rFonts w:ascii="Times New Roman" w:eastAsia="Times New Roman" w:hAnsi="Times New Roman" w:cs="Times New Roman"/>
      <w:i/>
      <w:sz w:val="20"/>
      <w:szCs w:val="20"/>
      <w:lang w:eastAsia="fr-FR"/>
    </w:rPr>
  </w:style>
  <w:style w:type="character" w:customStyle="1" w:styleId="Titre8Car">
    <w:name w:val="Titre 8 Car"/>
    <w:basedOn w:val="Policepardfaut"/>
    <w:link w:val="Titre8"/>
    <w:rsid w:val="005C675F"/>
    <w:rPr>
      <w:rFonts w:ascii="Times New Roman" w:eastAsia="Times New Roman" w:hAnsi="Times New Roman" w:cs="Times New Roman"/>
      <w:i/>
      <w:sz w:val="20"/>
      <w:szCs w:val="20"/>
      <w:lang w:eastAsia="fr-FR"/>
    </w:rPr>
  </w:style>
  <w:style w:type="character" w:customStyle="1" w:styleId="Titre9Car">
    <w:name w:val="Titre 9 Car"/>
    <w:basedOn w:val="Policepardfaut"/>
    <w:link w:val="Titre9"/>
    <w:rsid w:val="005C675F"/>
    <w:rPr>
      <w:rFonts w:ascii="Times New Roman" w:eastAsia="Times New Roman" w:hAnsi="Times New Roman" w:cs="Times New Roman"/>
      <w:i/>
      <w:sz w:val="20"/>
      <w:szCs w:val="20"/>
      <w:lang w:eastAsia="fr-FR"/>
    </w:rPr>
  </w:style>
  <w:style w:type="paragraph" w:styleId="Retraitnormal">
    <w:name w:val="Normal Indent"/>
    <w:basedOn w:val="Normal"/>
    <w:uiPriority w:val="99"/>
    <w:rsid w:val="005C675F"/>
    <w:pPr>
      <w:widowControl/>
      <w:suppressAutoHyphens w:val="0"/>
      <w:autoSpaceDN/>
      <w:ind w:left="708"/>
      <w:textAlignment w:val="auto"/>
    </w:pPr>
    <w:rPr>
      <w:rFonts w:eastAsia="Times New Roman" w:cs="Times New Roman"/>
      <w:kern w:val="0"/>
      <w:szCs w:val="20"/>
    </w:rPr>
  </w:style>
  <w:style w:type="paragraph" w:styleId="Notedebasdepage">
    <w:name w:val="footnote text"/>
    <w:basedOn w:val="Normal"/>
    <w:link w:val="NotedebasdepageCar"/>
    <w:uiPriority w:val="99"/>
    <w:semiHidden/>
    <w:rsid w:val="005C675F"/>
    <w:pPr>
      <w:widowControl/>
      <w:suppressAutoHyphens w:val="0"/>
      <w:autoSpaceDN/>
      <w:textAlignment w:val="auto"/>
    </w:pPr>
    <w:rPr>
      <w:rFonts w:eastAsia="Times New Roman" w:cs="Times New Roman"/>
      <w:kern w:val="0"/>
      <w:sz w:val="20"/>
      <w:szCs w:val="20"/>
    </w:rPr>
  </w:style>
  <w:style w:type="character" w:customStyle="1" w:styleId="NotedebasdepageCar">
    <w:name w:val="Note de bas de page Car"/>
    <w:basedOn w:val="Policepardfaut"/>
    <w:link w:val="Notedebasdepage"/>
    <w:uiPriority w:val="99"/>
    <w:semiHidden/>
    <w:rsid w:val="005C675F"/>
    <w:rPr>
      <w:rFonts w:ascii="Times New Roman" w:eastAsia="Times New Roman" w:hAnsi="Times New Roman" w:cs="Times New Roman"/>
      <w:sz w:val="20"/>
      <w:szCs w:val="20"/>
      <w:lang w:eastAsia="fr-FR"/>
    </w:rPr>
  </w:style>
  <w:style w:type="paragraph" w:styleId="Notedefin">
    <w:name w:val="endnote text"/>
    <w:basedOn w:val="Normal"/>
    <w:link w:val="NotedefinCar"/>
    <w:uiPriority w:val="99"/>
    <w:semiHidden/>
    <w:rsid w:val="005C675F"/>
    <w:pPr>
      <w:widowControl/>
      <w:suppressAutoHyphens w:val="0"/>
      <w:autoSpaceDN/>
      <w:textAlignment w:val="auto"/>
    </w:pPr>
    <w:rPr>
      <w:rFonts w:eastAsia="Times New Roman" w:cs="Times New Roman"/>
      <w:kern w:val="0"/>
      <w:sz w:val="20"/>
      <w:szCs w:val="20"/>
    </w:rPr>
  </w:style>
  <w:style w:type="character" w:customStyle="1" w:styleId="NotedefinCar">
    <w:name w:val="Note de fin Car"/>
    <w:basedOn w:val="Policepardfaut"/>
    <w:link w:val="Notedefin"/>
    <w:uiPriority w:val="99"/>
    <w:semiHidden/>
    <w:rsid w:val="005C675F"/>
    <w:rPr>
      <w:rFonts w:ascii="Times New Roman" w:eastAsia="Times New Roman" w:hAnsi="Times New Roman" w:cs="Times New Roman"/>
      <w:sz w:val="20"/>
      <w:szCs w:val="20"/>
      <w:lang w:eastAsia="fr-FR"/>
    </w:rPr>
  </w:style>
  <w:style w:type="character" w:styleId="Appelnotedebasdep">
    <w:name w:val="footnote reference"/>
    <w:uiPriority w:val="99"/>
    <w:semiHidden/>
    <w:rsid w:val="005C675F"/>
    <w:rPr>
      <w:vertAlign w:val="superscript"/>
    </w:rPr>
  </w:style>
  <w:style w:type="paragraph" w:styleId="Corpsdetexte3">
    <w:name w:val="Body Text 3"/>
    <w:basedOn w:val="Normal"/>
    <w:link w:val="Corpsdetexte3Car"/>
    <w:rsid w:val="005C675F"/>
    <w:pPr>
      <w:widowControl/>
      <w:suppressAutoHyphens w:val="0"/>
      <w:autoSpaceDN/>
      <w:ind w:right="-1"/>
      <w:jc w:val="both"/>
      <w:textAlignment w:val="auto"/>
    </w:pPr>
    <w:rPr>
      <w:rFonts w:eastAsia="Times New Roman" w:cs="Times New Roman"/>
      <w:i/>
      <w:kern w:val="0"/>
      <w:szCs w:val="20"/>
      <w:lang w:val="en-GB"/>
    </w:rPr>
  </w:style>
  <w:style w:type="character" w:customStyle="1" w:styleId="Corpsdetexte3Car">
    <w:name w:val="Corps de texte 3 Car"/>
    <w:basedOn w:val="Policepardfaut"/>
    <w:link w:val="Corpsdetexte3"/>
    <w:rsid w:val="005C675F"/>
    <w:rPr>
      <w:rFonts w:ascii="Times New Roman" w:eastAsia="Times New Roman" w:hAnsi="Times New Roman" w:cs="Times New Roman"/>
      <w:i/>
      <w:sz w:val="24"/>
      <w:szCs w:val="20"/>
      <w:lang w:val="en-GB" w:eastAsia="fr-FR"/>
    </w:rPr>
  </w:style>
  <w:style w:type="paragraph" w:customStyle="1" w:styleId="Body">
    <w:name w:val="Body"/>
    <w:aliases w:val="Text,b,b10pt,B,byA,by 14pt,body,Body1,Text1,Title1,t1,newBody,heading2,Indent1,Text2,by,21,31,2,Body2,zpref 3 lev 1,26,by + After:  10 pt,Line spacing:  Multiple 1.2 li,Line spacing:  Multiple 1.2 li + Frutiger 55 Roman...,para: Body,Heading: TOC1"/>
    <w:link w:val="BodyChar1"/>
    <w:uiPriority w:val="99"/>
    <w:rsid w:val="005C675F"/>
    <w:pPr>
      <w:spacing w:after="140" w:line="290" w:lineRule="auto"/>
      <w:jc w:val="both"/>
    </w:pPr>
    <w:rPr>
      <w:rFonts w:ascii="Arial" w:eastAsia="Times New Roman" w:hAnsi="Arial" w:cs="Times New Roman"/>
      <w:kern w:val="20"/>
      <w:sz w:val="20"/>
      <w:szCs w:val="20"/>
      <w:lang w:val="en-GB" w:eastAsia="fr-FR"/>
    </w:rPr>
  </w:style>
  <w:style w:type="paragraph" w:customStyle="1" w:styleId="VSmCellBody">
    <w:name w:val="VSmCellBody"/>
    <w:basedOn w:val="Normal"/>
    <w:rsid w:val="005C675F"/>
    <w:pPr>
      <w:widowControl/>
      <w:suppressAutoHyphens w:val="0"/>
      <w:autoSpaceDN/>
      <w:spacing w:before="40" w:after="40" w:line="288" w:lineRule="auto"/>
      <w:textAlignment w:val="auto"/>
    </w:pPr>
    <w:rPr>
      <w:rFonts w:eastAsia="Times New Roman" w:cs="Times New Roman"/>
      <w:kern w:val="20"/>
      <w:sz w:val="17"/>
      <w:szCs w:val="20"/>
      <w:lang w:val="en-GB"/>
    </w:rPr>
  </w:style>
  <w:style w:type="paragraph" w:customStyle="1" w:styleId="CharChar1CarCar">
    <w:name w:val="Char Char1 Car Car"/>
    <w:basedOn w:val="Normal"/>
    <w:rsid w:val="005C675F"/>
    <w:pPr>
      <w:widowControl/>
      <w:tabs>
        <w:tab w:val="num" w:pos="360"/>
      </w:tabs>
      <w:suppressAutoHyphens w:val="0"/>
      <w:autoSpaceDN/>
      <w:spacing w:after="160" w:line="240" w:lineRule="exact"/>
      <w:textAlignment w:val="auto"/>
    </w:pPr>
    <w:rPr>
      <w:rFonts w:ascii="Verdana" w:eastAsia="Times New Roman" w:hAnsi="Verdana" w:cs="Times New Roman"/>
      <w:kern w:val="0"/>
      <w:lang w:val="en-US" w:eastAsia="en-US"/>
    </w:rPr>
  </w:style>
  <w:style w:type="paragraph" w:customStyle="1" w:styleId="Car">
    <w:name w:val="Car"/>
    <w:basedOn w:val="Normal"/>
    <w:rsid w:val="005C675F"/>
    <w:pPr>
      <w:widowControl/>
      <w:suppressAutoHyphens w:val="0"/>
      <w:autoSpaceDN/>
      <w:spacing w:after="160" w:line="240" w:lineRule="exact"/>
      <w:jc w:val="both"/>
      <w:textAlignment w:val="auto"/>
    </w:pPr>
    <w:rPr>
      <w:rFonts w:eastAsia="Times New Roman" w:cs="Times New Roman"/>
      <w:kern w:val="0"/>
      <w:sz w:val="20"/>
      <w:szCs w:val="20"/>
    </w:rPr>
  </w:style>
  <w:style w:type="paragraph" w:customStyle="1" w:styleId="CharCarCarCarCharCharCharChar">
    <w:name w:val="Char Car Car Car Char Char Char Char"/>
    <w:basedOn w:val="Normal"/>
    <w:rsid w:val="005C675F"/>
    <w:pPr>
      <w:widowControl/>
      <w:tabs>
        <w:tab w:val="num" w:pos="2160"/>
      </w:tabs>
      <w:suppressAutoHyphens w:val="0"/>
      <w:autoSpaceDN/>
      <w:spacing w:after="160" w:line="240" w:lineRule="exact"/>
      <w:ind w:left="2160" w:hanging="720"/>
      <w:textAlignment w:val="auto"/>
    </w:pPr>
    <w:rPr>
      <w:rFonts w:ascii="Verdana" w:eastAsia="Times New Roman" w:hAnsi="Verdana" w:cs="Times New Roman"/>
      <w:kern w:val="0"/>
      <w:lang w:val="en-US" w:eastAsia="en-US"/>
    </w:rPr>
  </w:style>
  <w:style w:type="paragraph" w:customStyle="1" w:styleId="Body2">
    <w:name w:val="Body 2"/>
    <w:basedOn w:val="Normal"/>
    <w:uiPriority w:val="99"/>
    <w:rsid w:val="005C675F"/>
    <w:pPr>
      <w:widowControl/>
      <w:suppressAutoHyphens w:val="0"/>
      <w:autoSpaceDN/>
      <w:spacing w:after="140" w:line="290" w:lineRule="auto"/>
      <w:ind w:left="1247"/>
      <w:jc w:val="both"/>
      <w:textAlignment w:val="auto"/>
    </w:pPr>
    <w:rPr>
      <w:rFonts w:ascii="Arial" w:eastAsia="Times New Roman" w:hAnsi="Arial" w:cs="Times New Roman"/>
      <w:kern w:val="20"/>
      <w:sz w:val="20"/>
      <w:lang w:val="en-GB" w:eastAsia="en-US"/>
    </w:rPr>
  </w:style>
  <w:style w:type="paragraph" w:customStyle="1" w:styleId="CarCar1CharChar">
    <w:name w:val="Car Car1 Char Char"/>
    <w:basedOn w:val="Normal"/>
    <w:rsid w:val="005C675F"/>
    <w:pPr>
      <w:widowControl/>
      <w:suppressAutoHyphens w:val="0"/>
      <w:autoSpaceDN/>
      <w:spacing w:after="160" w:line="240" w:lineRule="exact"/>
      <w:textAlignment w:val="auto"/>
    </w:pPr>
    <w:rPr>
      <w:rFonts w:ascii="Verdana" w:eastAsia="Times New Roman" w:hAnsi="Verdana" w:cs="Times New Roman"/>
      <w:kern w:val="0"/>
      <w:lang w:val="en-US" w:eastAsia="en-US"/>
    </w:rPr>
  </w:style>
  <w:style w:type="paragraph" w:customStyle="1" w:styleId="CharChar">
    <w:name w:val="Char Char"/>
    <w:basedOn w:val="Normal"/>
    <w:rsid w:val="005C675F"/>
    <w:pPr>
      <w:widowControl/>
      <w:tabs>
        <w:tab w:val="num" w:pos="2160"/>
      </w:tabs>
      <w:suppressAutoHyphens w:val="0"/>
      <w:autoSpaceDN/>
      <w:spacing w:after="160" w:line="240" w:lineRule="exact"/>
      <w:ind w:left="2160" w:hanging="720"/>
      <w:textAlignment w:val="auto"/>
    </w:pPr>
    <w:rPr>
      <w:rFonts w:ascii="Verdana" w:eastAsia="Times New Roman" w:hAnsi="Verdana" w:cs="Times New Roman"/>
      <w:kern w:val="0"/>
      <w:lang w:val="en-US" w:eastAsia="en-US"/>
    </w:rPr>
  </w:style>
  <w:style w:type="character" w:customStyle="1" w:styleId="DeltaViewDeletion">
    <w:name w:val="DeltaView Deletion"/>
    <w:rsid w:val="005C675F"/>
    <w:rPr>
      <w:strike/>
      <w:color w:val="FF0000"/>
      <w:spacing w:val="0"/>
    </w:rPr>
  </w:style>
  <w:style w:type="paragraph" w:customStyle="1" w:styleId="CarCarCharChar1">
    <w:name w:val="Car Car Char Char1"/>
    <w:basedOn w:val="Normal"/>
    <w:rsid w:val="005C675F"/>
    <w:pPr>
      <w:widowControl/>
      <w:tabs>
        <w:tab w:val="num" w:pos="2160"/>
      </w:tabs>
      <w:suppressAutoHyphens w:val="0"/>
      <w:autoSpaceDN/>
      <w:spacing w:after="160" w:line="240" w:lineRule="exact"/>
      <w:ind w:left="2160" w:hanging="720"/>
      <w:textAlignment w:val="auto"/>
    </w:pPr>
    <w:rPr>
      <w:rFonts w:ascii="Verdana" w:eastAsia="Times New Roman" w:hAnsi="Verdana" w:cs="Times New Roman"/>
      <w:kern w:val="0"/>
      <w:lang w:val="en-US" w:eastAsia="en-US"/>
    </w:rPr>
  </w:style>
  <w:style w:type="paragraph" w:customStyle="1" w:styleId="OmniPage259">
    <w:name w:val="OmniPage #259"/>
    <w:rsid w:val="005C675F"/>
    <w:pPr>
      <w:widowControl w:val="0"/>
      <w:tabs>
        <w:tab w:val="left" w:pos="50"/>
        <w:tab w:val="right" w:pos="6208"/>
      </w:tabs>
      <w:spacing w:after="0" w:line="240" w:lineRule="auto"/>
      <w:jc w:val="center"/>
    </w:pPr>
    <w:rPr>
      <w:rFonts w:ascii="CG Times (W1)" w:eastAsia="Times New Roman" w:hAnsi="CG Times (W1)" w:cs="Times New Roman"/>
      <w:sz w:val="20"/>
      <w:szCs w:val="20"/>
    </w:rPr>
  </w:style>
  <w:style w:type="paragraph" w:styleId="Listepuces3">
    <w:name w:val="List Bullet 3"/>
    <w:aliases w:val="lb3"/>
    <w:basedOn w:val="Normal"/>
    <w:rsid w:val="005C675F"/>
    <w:pPr>
      <w:widowControl/>
      <w:numPr>
        <w:numId w:val="9"/>
      </w:numPr>
      <w:suppressAutoHyphens w:val="0"/>
      <w:autoSpaceDN/>
      <w:spacing w:after="240"/>
      <w:textAlignment w:val="auto"/>
    </w:pPr>
    <w:rPr>
      <w:rFonts w:eastAsia="Times New Roman" w:cs="Times New Roman"/>
      <w:kern w:val="0"/>
      <w:szCs w:val="20"/>
      <w:lang w:eastAsia="en-US"/>
    </w:rPr>
  </w:style>
  <w:style w:type="paragraph" w:customStyle="1" w:styleId="BodyTextFlush">
    <w:name w:val="Body Text Flush"/>
    <w:aliases w:val="bth"/>
    <w:basedOn w:val="Normal"/>
    <w:link w:val="BodyTextFlushChar"/>
    <w:rsid w:val="005C675F"/>
    <w:pPr>
      <w:widowControl/>
      <w:suppressAutoHyphens w:val="0"/>
      <w:autoSpaceDN/>
      <w:spacing w:after="240"/>
      <w:textAlignment w:val="auto"/>
    </w:pPr>
    <w:rPr>
      <w:rFonts w:ascii="Tms Rmn" w:eastAsia="Times New Roman" w:hAnsi="Tms Rmn" w:cs="Times New Roman"/>
      <w:kern w:val="0"/>
      <w:szCs w:val="20"/>
      <w:lang w:eastAsia="en-US"/>
    </w:rPr>
  </w:style>
  <w:style w:type="character" w:customStyle="1" w:styleId="BodyTextFlushChar">
    <w:name w:val="Body Text Flush Char"/>
    <w:aliases w:val="bth Char"/>
    <w:link w:val="BodyTextFlush"/>
    <w:rsid w:val="005C675F"/>
    <w:rPr>
      <w:rFonts w:ascii="Tms Rmn" w:eastAsia="Times New Roman" w:hAnsi="Tms Rmn" w:cs="Times New Roman"/>
      <w:sz w:val="24"/>
      <w:szCs w:val="20"/>
    </w:rPr>
  </w:style>
  <w:style w:type="paragraph" w:customStyle="1" w:styleId="CarCar">
    <w:name w:val="Car Car"/>
    <w:basedOn w:val="Normal"/>
    <w:rsid w:val="005C675F"/>
    <w:pPr>
      <w:widowControl/>
      <w:numPr>
        <w:numId w:val="20"/>
      </w:numPr>
      <w:suppressAutoHyphens w:val="0"/>
      <w:autoSpaceDN/>
      <w:spacing w:after="160" w:line="240" w:lineRule="exact"/>
      <w:textAlignment w:val="auto"/>
    </w:pPr>
    <w:rPr>
      <w:rFonts w:ascii="Verdana" w:eastAsia="Times New Roman" w:hAnsi="Verdana" w:cs="Times New Roman"/>
      <w:kern w:val="0"/>
      <w:lang w:val="en-US" w:eastAsia="en-US"/>
    </w:rPr>
  </w:style>
  <w:style w:type="paragraph" w:customStyle="1" w:styleId="CarCarCharChar1CarCar">
    <w:name w:val="Car Car Char Char1 Car Car"/>
    <w:basedOn w:val="Normal"/>
    <w:rsid w:val="005C675F"/>
    <w:pPr>
      <w:widowControl/>
      <w:tabs>
        <w:tab w:val="num" w:pos="2160"/>
      </w:tabs>
      <w:suppressAutoHyphens w:val="0"/>
      <w:autoSpaceDN/>
      <w:spacing w:after="160" w:line="240" w:lineRule="exact"/>
      <w:ind w:left="2160" w:hanging="720"/>
      <w:textAlignment w:val="auto"/>
    </w:pPr>
    <w:rPr>
      <w:rFonts w:ascii="Verdana" w:eastAsia="Times New Roman" w:hAnsi="Verdana" w:cs="Times New Roman"/>
      <w:kern w:val="0"/>
      <w:lang w:val="en-US" w:eastAsia="en-US"/>
    </w:rPr>
  </w:style>
  <w:style w:type="paragraph" w:customStyle="1" w:styleId="CarCarCharCarCarCharCharCharCharCharCarCar">
    <w:name w:val="Car Car Char Car Car Char Char Char Char Char Car Car"/>
    <w:basedOn w:val="Normal"/>
    <w:rsid w:val="005C675F"/>
    <w:pPr>
      <w:widowControl/>
      <w:tabs>
        <w:tab w:val="num" w:pos="720"/>
      </w:tabs>
      <w:suppressAutoHyphens w:val="0"/>
      <w:autoSpaceDN/>
      <w:spacing w:after="160" w:line="240" w:lineRule="exact"/>
      <w:ind w:left="720" w:hanging="720"/>
      <w:textAlignment w:val="auto"/>
    </w:pPr>
    <w:rPr>
      <w:rFonts w:ascii="Verdana" w:eastAsia="Times New Roman" w:hAnsi="Verdana" w:cs="Times New Roman"/>
      <w:kern w:val="0"/>
      <w:lang w:val="en-US" w:eastAsia="en-US"/>
    </w:rPr>
  </w:style>
  <w:style w:type="paragraph" w:customStyle="1" w:styleId="Body1">
    <w:name w:val="Body 1"/>
    <w:basedOn w:val="Normal"/>
    <w:rsid w:val="005C675F"/>
    <w:pPr>
      <w:widowControl/>
      <w:suppressAutoHyphens w:val="0"/>
      <w:autoSpaceDN/>
      <w:spacing w:after="140" w:line="290" w:lineRule="auto"/>
      <w:ind w:left="567"/>
      <w:jc w:val="both"/>
      <w:textAlignment w:val="auto"/>
    </w:pPr>
    <w:rPr>
      <w:rFonts w:ascii="Arial" w:eastAsia="Times New Roman" w:hAnsi="Arial" w:cs="Times New Roman"/>
      <w:kern w:val="20"/>
      <w:sz w:val="20"/>
      <w:szCs w:val="20"/>
      <w:lang w:val="en-GB"/>
    </w:rPr>
  </w:style>
  <w:style w:type="character" w:customStyle="1" w:styleId="DeltaViewInsertion">
    <w:name w:val="DeltaView Insertion"/>
    <w:rsid w:val="005C675F"/>
    <w:rPr>
      <w:color w:val="0000FF"/>
      <w:spacing w:val="0"/>
      <w:u w:val="double"/>
    </w:rPr>
  </w:style>
  <w:style w:type="character" w:customStyle="1" w:styleId="BodyChar1">
    <w:name w:val="Body Char1"/>
    <w:aliases w:val="by Char,Body Char,Text Char,b Char,b10pt Char,B Char,byA Char,by 14pt Char,body Char,Body1 Char,Text1 Char,heading2 Char,Title1 Char,t1 Char,21 Char,Indent1 Char,31 Char,newBody Char,Text2 Char"/>
    <w:link w:val="Body"/>
    <w:uiPriority w:val="99"/>
    <w:rsid w:val="005C675F"/>
    <w:rPr>
      <w:rFonts w:ascii="Arial" w:eastAsia="Times New Roman" w:hAnsi="Arial" w:cs="Times New Roman"/>
      <w:kern w:val="20"/>
      <w:sz w:val="20"/>
      <w:szCs w:val="20"/>
      <w:lang w:val="en-GB" w:eastAsia="fr-FR"/>
    </w:rPr>
  </w:style>
  <w:style w:type="paragraph" w:customStyle="1" w:styleId="Head">
    <w:name w:val="Head"/>
    <w:basedOn w:val="Normal"/>
    <w:next w:val="Body"/>
    <w:rsid w:val="005C675F"/>
    <w:pPr>
      <w:keepNext/>
      <w:widowControl/>
      <w:numPr>
        <w:numId w:val="14"/>
      </w:numPr>
      <w:tabs>
        <w:tab w:val="clear" w:pos="425"/>
      </w:tabs>
      <w:suppressAutoHyphens w:val="0"/>
      <w:autoSpaceDN/>
      <w:spacing w:before="295" w:after="175" w:line="290" w:lineRule="auto"/>
      <w:ind w:firstLine="0"/>
      <w:jc w:val="both"/>
      <w:textAlignment w:val="auto"/>
    </w:pPr>
    <w:rPr>
      <w:rFonts w:eastAsia="Times New Roman" w:cs="Times New Roman"/>
      <w:b/>
      <w:kern w:val="20"/>
      <w:sz w:val="22"/>
      <w:szCs w:val="20"/>
      <w:lang w:val="en-GB" w:eastAsia="en-US"/>
    </w:rPr>
  </w:style>
  <w:style w:type="paragraph" w:customStyle="1" w:styleId="Head1">
    <w:name w:val="Head 1"/>
    <w:basedOn w:val="Normal"/>
    <w:next w:val="Body1"/>
    <w:rsid w:val="005C675F"/>
    <w:pPr>
      <w:keepNext/>
      <w:widowControl/>
      <w:numPr>
        <w:ilvl w:val="1"/>
        <w:numId w:val="14"/>
      </w:numPr>
      <w:tabs>
        <w:tab w:val="clear" w:pos="992"/>
        <w:tab w:val="num" w:pos="425"/>
      </w:tabs>
      <w:suppressAutoHyphens w:val="0"/>
      <w:autoSpaceDN/>
      <w:spacing w:before="300" w:after="120" w:line="290" w:lineRule="auto"/>
      <w:ind w:left="425" w:hanging="425"/>
      <w:jc w:val="both"/>
      <w:textAlignment w:val="auto"/>
    </w:pPr>
    <w:rPr>
      <w:rFonts w:eastAsia="Times New Roman" w:cs="Times New Roman"/>
      <w:b/>
      <w:kern w:val="20"/>
      <w:sz w:val="22"/>
      <w:szCs w:val="20"/>
      <w:lang w:val="en-GB" w:eastAsia="en-US"/>
    </w:rPr>
  </w:style>
  <w:style w:type="paragraph" w:customStyle="1" w:styleId="Head2">
    <w:name w:val="Head 2"/>
    <w:basedOn w:val="Normal"/>
    <w:next w:val="Body2"/>
    <w:rsid w:val="005C675F"/>
    <w:pPr>
      <w:keepNext/>
      <w:widowControl/>
      <w:numPr>
        <w:ilvl w:val="2"/>
        <w:numId w:val="14"/>
      </w:numPr>
      <w:tabs>
        <w:tab w:val="clear" w:pos="1843"/>
        <w:tab w:val="num" w:pos="992"/>
      </w:tabs>
      <w:suppressAutoHyphens w:val="0"/>
      <w:autoSpaceDN/>
      <w:spacing w:before="240" w:after="120" w:line="290" w:lineRule="auto"/>
      <w:ind w:left="992" w:hanging="567"/>
      <w:textAlignment w:val="auto"/>
    </w:pPr>
    <w:rPr>
      <w:rFonts w:eastAsia="Times New Roman" w:cs="Times New Roman"/>
      <w:b/>
      <w:kern w:val="20"/>
      <w:sz w:val="21"/>
      <w:szCs w:val="20"/>
      <w:lang w:val="en-GB" w:eastAsia="en-US"/>
    </w:rPr>
  </w:style>
  <w:style w:type="paragraph" w:customStyle="1" w:styleId="Level1">
    <w:name w:val="Level 1"/>
    <w:basedOn w:val="Normal"/>
    <w:rsid w:val="005C675F"/>
    <w:pPr>
      <w:widowControl/>
      <w:suppressAutoHyphens w:val="0"/>
      <w:autoSpaceDN/>
      <w:spacing w:after="120" w:line="290" w:lineRule="auto"/>
      <w:jc w:val="both"/>
      <w:textAlignment w:val="auto"/>
      <w:outlineLvl w:val="0"/>
    </w:pPr>
    <w:rPr>
      <w:rFonts w:eastAsia="Times New Roman" w:cs="Times New Roman"/>
      <w:kern w:val="20"/>
      <w:sz w:val="20"/>
      <w:szCs w:val="20"/>
      <w:lang w:val="en-GB" w:eastAsia="en-US"/>
    </w:rPr>
  </w:style>
  <w:style w:type="paragraph" w:customStyle="1" w:styleId="Roman2-i">
    <w:name w:val="Roman 2-(i)"/>
    <w:basedOn w:val="Normal"/>
    <w:rsid w:val="005C675F"/>
    <w:pPr>
      <w:widowControl/>
      <w:numPr>
        <w:numId w:val="11"/>
      </w:numPr>
      <w:tabs>
        <w:tab w:val="clear" w:pos="1843"/>
        <w:tab w:val="left" w:pos="992"/>
        <w:tab w:val="num" w:pos="1145"/>
      </w:tabs>
      <w:suppressAutoHyphens w:val="0"/>
      <w:autoSpaceDN/>
      <w:spacing w:after="120" w:line="290" w:lineRule="auto"/>
      <w:ind w:left="992" w:hanging="567"/>
      <w:jc w:val="both"/>
      <w:textAlignment w:val="auto"/>
    </w:pPr>
    <w:rPr>
      <w:rFonts w:eastAsia="Times New Roman" w:cs="Times New Roman"/>
      <w:kern w:val="20"/>
      <w:sz w:val="20"/>
      <w:szCs w:val="20"/>
      <w:lang w:val="en-GB" w:eastAsia="en-US"/>
    </w:rPr>
  </w:style>
  <w:style w:type="paragraph" w:customStyle="1" w:styleId="Roman3-i">
    <w:name w:val="Roman 3-(i)"/>
    <w:basedOn w:val="Normal"/>
    <w:rsid w:val="005C675F"/>
    <w:pPr>
      <w:widowControl/>
      <w:numPr>
        <w:numId w:val="4"/>
      </w:numPr>
      <w:suppressAutoHyphens w:val="0"/>
      <w:autoSpaceDN/>
      <w:spacing w:after="120" w:line="290" w:lineRule="auto"/>
      <w:jc w:val="both"/>
      <w:textAlignment w:val="auto"/>
    </w:pPr>
    <w:rPr>
      <w:rFonts w:eastAsia="Times New Roman" w:cs="Times New Roman"/>
      <w:kern w:val="20"/>
      <w:sz w:val="20"/>
      <w:szCs w:val="20"/>
      <w:lang w:val="en-GB" w:eastAsia="en-US"/>
    </w:rPr>
  </w:style>
  <w:style w:type="paragraph" w:customStyle="1" w:styleId="Alpha2-a">
    <w:name w:val="Alpha 2-(a)"/>
    <w:basedOn w:val="Normal"/>
    <w:rsid w:val="005C675F"/>
    <w:pPr>
      <w:widowControl/>
      <w:numPr>
        <w:numId w:val="12"/>
      </w:numPr>
      <w:suppressAutoHyphens w:val="0"/>
      <w:autoSpaceDN/>
      <w:spacing w:after="120" w:line="290" w:lineRule="auto"/>
      <w:jc w:val="both"/>
      <w:textAlignment w:val="auto"/>
    </w:pPr>
    <w:rPr>
      <w:rFonts w:eastAsia="Times New Roman" w:cs="Times New Roman"/>
      <w:kern w:val="20"/>
      <w:sz w:val="20"/>
      <w:szCs w:val="20"/>
      <w:lang w:val="en-GB" w:eastAsia="en-US"/>
    </w:rPr>
  </w:style>
  <w:style w:type="paragraph" w:customStyle="1" w:styleId="Alpha2-abolditalic">
    <w:name w:val="Alpha 2-(a)bolditalic"/>
    <w:basedOn w:val="Normal"/>
    <w:next w:val="Body2"/>
    <w:rsid w:val="005C675F"/>
    <w:pPr>
      <w:keepNext/>
      <w:widowControl/>
      <w:numPr>
        <w:numId w:val="10"/>
      </w:numPr>
      <w:suppressAutoHyphens w:val="0"/>
      <w:autoSpaceDN/>
      <w:spacing w:before="120" w:after="120" w:line="290" w:lineRule="auto"/>
      <w:textAlignment w:val="auto"/>
    </w:pPr>
    <w:rPr>
      <w:rFonts w:eastAsia="Times New Roman" w:cs="Times New Roman"/>
      <w:b/>
      <w:i/>
      <w:kern w:val="20"/>
      <w:sz w:val="21"/>
      <w:szCs w:val="20"/>
      <w:lang w:val="en-GB" w:eastAsia="en-US"/>
    </w:rPr>
  </w:style>
  <w:style w:type="paragraph" w:customStyle="1" w:styleId="Alpha2-aitalic">
    <w:name w:val="Alpha 2-(a)italic"/>
    <w:basedOn w:val="Normal"/>
    <w:next w:val="Body2"/>
    <w:rsid w:val="005C675F"/>
    <w:pPr>
      <w:keepNext/>
      <w:widowControl/>
      <w:numPr>
        <w:numId w:val="6"/>
      </w:numPr>
      <w:suppressAutoHyphens w:val="0"/>
      <w:autoSpaceDN/>
      <w:spacing w:before="120" w:after="120" w:line="290" w:lineRule="auto"/>
      <w:jc w:val="both"/>
      <w:textAlignment w:val="auto"/>
    </w:pPr>
    <w:rPr>
      <w:rFonts w:eastAsia="Times New Roman" w:cs="Times New Roman"/>
      <w:i/>
      <w:kern w:val="20"/>
      <w:sz w:val="20"/>
      <w:szCs w:val="20"/>
      <w:lang w:val="en-GB" w:eastAsia="en-US"/>
    </w:rPr>
  </w:style>
  <w:style w:type="paragraph" w:customStyle="1" w:styleId="Arabic3-1">
    <w:name w:val="Arabic 3-(1)"/>
    <w:basedOn w:val="Normal"/>
    <w:rsid w:val="005C675F"/>
    <w:pPr>
      <w:widowControl/>
      <w:numPr>
        <w:numId w:val="13"/>
      </w:numPr>
      <w:suppressAutoHyphens w:val="0"/>
      <w:autoSpaceDN/>
      <w:spacing w:after="120" w:line="290" w:lineRule="auto"/>
      <w:jc w:val="both"/>
      <w:textAlignment w:val="auto"/>
    </w:pPr>
    <w:rPr>
      <w:rFonts w:eastAsia="Times New Roman" w:cs="Times New Roman"/>
      <w:kern w:val="20"/>
      <w:sz w:val="20"/>
      <w:szCs w:val="20"/>
      <w:lang w:val="en-GB" w:eastAsia="en-US"/>
    </w:rPr>
  </w:style>
  <w:style w:type="paragraph" w:customStyle="1" w:styleId="FWBL1">
    <w:name w:val="FWB_L1"/>
    <w:basedOn w:val="Normal"/>
    <w:next w:val="FWBL2"/>
    <w:rsid w:val="005C675F"/>
    <w:pPr>
      <w:keepNext/>
      <w:keepLines/>
      <w:widowControl/>
      <w:tabs>
        <w:tab w:val="num" w:pos="720"/>
      </w:tabs>
      <w:suppressAutoHyphens w:val="0"/>
      <w:autoSpaceDN/>
      <w:spacing w:after="240"/>
      <w:textAlignment w:val="auto"/>
      <w:outlineLvl w:val="0"/>
    </w:pPr>
    <w:rPr>
      <w:rFonts w:eastAsia="Times New Roman" w:cs="Times New Roman"/>
      <w:b/>
      <w:smallCaps/>
      <w:kern w:val="0"/>
      <w:szCs w:val="20"/>
      <w:lang w:eastAsia="en-US"/>
    </w:rPr>
  </w:style>
  <w:style w:type="paragraph" w:customStyle="1" w:styleId="FWBL2">
    <w:name w:val="FWB_L2"/>
    <w:basedOn w:val="FWBL1"/>
    <w:rsid w:val="005C675F"/>
    <w:pPr>
      <w:keepNext w:val="0"/>
      <w:keepLines w:val="0"/>
      <w:jc w:val="both"/>
      <w:outlineLvl w:val="9"/>
    </w:pPr>
    <w:rPr>
      <w:rFonts w:ascii="Times New Roman Gras" w:hAnsi="Times New Roman Gras"/>
      <w:b w:val="0"/>
      <w:smallCaps w:val="0"/>
    </w:rPr>
  </w:style>
  <w:style w:type="paragraph" w:customStyle="1" w:styleId="FWBL3">
    <w:name w:val="FWB_L3"/>
    <w:basedOn w:val="FWBL2"/>
    <w:rsid w:val="005C675F"/>
    <w:pPr>
      <w:ind w:left="720" w:hanging="720"/>
    </w:pPr>
  </w:style>
  <w:style w:type="paragraph" w:customStyle="1" w:styleId="FWBL4">
    <w:name w:val="FWB_L4"/>
    <w:basedOn w:val="FWBL3"/>
    <w:rsid w:val="005C675F"/>
    <w:pPr>
      <w:tabs>
        <w:tab w:val="clear" w:pos="720"/>
        <w:tab w:val="num" w:pos="1440"/>
      </w:tabs>
      <w:ind w:left="1440" w:hanging="216"/>
    </w:pPr>
  </w:style>
  <w:style w:type="paragraph" w:customStyle="1" w:styleId="FWBL5">
    <w:name w:val="FWB_L5"/>
    <w:basedOn w:val="FWBL4"/>
    <w:rsid w:val="005C675F"/>
    <w:pPr>
      <w:tabs>
        <w:tab w:val="clear" w:pos="1440"/>
        <w:tab w:val="num" w:pos="2160"/>
      </w:tabs>
      <w:ind w:left="2160" w:hanging="720"/>
    </w:pPr>
  </w:style>
  <w:style w:type="paragraph" w:customStyle="1" w:styleId="FWBL6">
    <w:name w:val="FWB_L6"/>
    <w:basedOn w:val="FWBL5"/>
    <w:rsid w:val="005C675F"/>
    <w:pPr>
      <w:tabs>
        <w:tab w:val="clear" w:pos="2160"/>
        <w:tab w:val="num" w:pos="2880"/>
      </w:tabs>
      <w:ind w:left="2880" w:hanging="216"/>
    </w:pPr>
  </w:style>
  <w:style w:type="paragraph" w:customStyle="1" w:styleId="FWBL7">
    <w:name w:val="FWB_L7"/>
    <w:basedOn w:val="FWBL6"/>
    <w:rsid w:val="005C675F"/>
    <w:pPr>
      <w:tabs>
        <w:tab w:val="clear" w:pos="2880"/>
        <w:tab w:val="num" w:pos="3600"/>
      </w:tabs>
      <w:ind w:left="3600" w:hanging="720"/>
    </w:pPr>
  </w:style>
  <w:style w:type="paragraph" w:customStyle="1" w:styleId="BodyTextIndent22">
    <w:name w:val="Body Text Indent 22"/>
    <w:basedOn w:val="Normal"/>
    <w:rsid w:val="005C675F"/>
    <w:pPr>
      <w:tabs>
        <w:tab w:val="left" w:pos="213"/>
      </w:tabs>
      <w:suppressAutoHyphens w:val="0"/>
      <w:autoSpaceDN/>
      <w:ind w:left="639" w:hanging="639"/>
      <w:jc w:val="both"/>
      <w:textAlignment w:val="auto"/>
    </w:pPr>
    <w:rPr>
      <w:rFonts w:eastAsia="Times New Roman" w:cs="Times New Roman"/>
      <w:kern w:val="0"/>
      <w:szCs w:val="20"/>
    </w:rPr>
  </w:style>
  <w:style w:type="paragraph" w:customStyle="1" w:styleId="BodyTextIndent32">
    <w:name w:val="Body Text Indent 32"/>
    <w:basedOn w:val="Normal"/>
    <w:rsid w:val="005C675F"/>
    <w:pPr>
      <w:suppressAutoHyphens w:val="0"/>
      <w:autoSpaceDN/>
      <w:ind w:left="567" w:hanging="567"/>
      <w:jc w:val="both"/>
      <w:textAlignment w:val="auto"/>
    </w:pPr>
    <w:rPr>
      <w:rFonts w:eastAsia="Times New Roman" w:cs="Times New Roman"/>
      <w:kern w:val="0"/>
      <w:szCs w:val="20"/>
    </w:rPr>
  </w:style>
  <w:style w:type="paragraph" w:customStyle="1" w:styleId="Titre0">
    <w:name w:val="Titre 0"/>
    <w:basedOn w:val="Normal"/>
    <w:rsid w:val="005C675F"/>
    <w:pPr>
      <w:tabs>
        <w:tab w:val="left" w:pos="426"/>
      </w:tabs>
      <w:suppressAutoHyphens w:val="0"/>
      <w:autoSpaceDN/>
      <w:spacing w:before="240" w:after="240" w:line="360" w:lineRule="atLeast"/>
      <w:jc w:val="both"/>
      <w:textAlignment w:val="auto"/>
    </w:pPr>
    <w:rPr>
      <w:rFonts w:ascii="Tms Rmn" w:eastAsia="Times New Roman" w:hAnsi="Tms Rmn" w:cs="Times New Roman"/>
      <w:b/>
      <w:kern w:val="0"/>
      <w:szCs w:val="20"/>
    </w:rPr>
  </w:style>
  <w:style w:type="paragraph" w:customStyle="1" w:styleId="DefaultParagraphFontChar">
    <w:name w:val="Default Paragraph Font Char"/>
    <w:aliases w:val=" Char Char Car1 Char Char,Char Char Car1 Char Char"/>
    <w:basedOn w:val="Normal"/>
    <w:rsid w:val="005C675F"/>
    <w:pPr>
      <w:widowControl/>
      <w:tabs>
        <w:tab w:val="num" w:pos="360"/>
      </w:tabs>
      <w:suppressAutoHyphens w:val="0"/>
      <w:autoSpaceDN/>
      <w:spacing w:after="160" w:line="240" w:lineRule="exact"/>
      <w:textAlignment w:val="auto"/>
    </w:pPr>
    <w:rPr>
      <w:rFonts w:ascii="Verdana" w:eastAsia="Times New Roman" w:hAnsi="Verdana" w:cs="Times New Roman"/>
      <w:kern w:val="0"/>
      <w:lang w:val="en-US" w:eastAsia="en-US"/>
    </w:rPr>
  </w:style>
  <w:style w:type="paragraph" w:styleId="Corpsdetexte">
    <w:name w:val="Body Text"/>
    <w:basedOn w:val="Normal"/>
    <w:link w:val="CorpsdetexteCar"/>
    <w:qFormat/>
    <w:rsid w:val="005C675F"/>
    <w:pPr>
      <w:widowControl/>
      <w:suppressAutoHyphens w:val="0"/>
      <w:autoSpaceDN/>
      <w:spacing w:after="120"/>
      <w:textAlignment w:val="auto"/>
    </w:pPr>
    <w:rPr>
      <w:rFonts w:eastAsia="Times New Roman" w:cs="Times New Roman"/>
      <w:kern w:val="0"/>
      <w:sz w:val="20"/>
      <w:szCs w:val="20"/>
      <w:lang w:val="en-AU" w:eastAsia="x-none"/>
    </w:rPr>
  </w:style>
  <w:style w:type="character" w:customStyle="1" w:styleId="CorpsdetexteCar">
    <w:name w:val="Corps de texte Car"/>
    <w:basedOn w:val="Policepardfaut"/>
    <w:link w:val="Corpsdetexte"/>
    <w:rsid w:val="005C675F"/>
    <w:rPr>
      <w:rFonts w:ascii="Times New Roman" w:eastAsia="Times New Roman" w:hAnsi="Times New Roman" w:cs="Times New Roman"/>
      <w:sz w:val="20"/>
      <w:szCs w:val="20"/>
      <w:lang w:val="en-AU" w:eastAsia="x-none"/>
    </w:rPr>
  </w:style>
  <w:style w:type="paragraph" w:customStyle="1" w:styleId="Level4F">
    <w:name w:val="Level 4F"/>
    <w:basedOn w:val="Normal"/>
    <w:rsid w:val="005C675F"/>
    <w:pPr>
      <w:widowControl/>
      <w:numPr>
        <w:ilvl w:val="3"/>
        <w:numId w:val="5"/>
      </w:numPr>
      <w:suppressAutoHyphens w:val="0"/>
      <w:autoSpaceDN/>
      <w:spacing w:after="140"/>
      <w:textAlignment w:val="auto"/>
      <w:outlineLvl w:val="3"/>
    </w:pPr>
    <w:rPr>
      <w:rFonts w:eastAsia="MS Mincho" w:cs="Times New Roman"/>
      <w:kern w:val="0"/>
      <w:lang w:eastAsia="ja-JP"/>
    </w:rPr>
  </w:style>
  <w:style w:type="paragraph" w:customStyle="1" w:styleId="ALevel2F">
    <w:name w:val="ALevel 2F"/>
    <w:basedOn w:val="Normal"/>
    <w:rsid w:val="005C675F"/>
    <w:pPr>
      <w:widowControl/>
      <w:suppressAutoHyphens w:val="0"/>
      <w:autoSpaceDN/>
      <w:spacing w:after="140"/>
      <w:textAlignment w:val="auto"/>
      <w:outlineLvl w:val="1"/>
    </w:pPr>
    <w:rPr>
      <w:rFonts w:eastAsia="MS Mincho" w:cs="Times New Roman"/>
      <w:kern w:val="0"/>
      <w:lang w:eastAsia="ja-JP"/>
    </w:rPr>
  </w:style>
  <w:style w:type="character" w:customStyle="1" w:styleId="st1">
    <w:name w:val="st1"/>
    <w:rsid w:val="005C675F"/>
  </w:style>
  <w:style w:type="paragraph" w:customStyle="1" w:styleId="AODocTxt">
    <w:name w:val="AODocTxt"/>
    <w:basedOn w:val="Normal"/>
    <w:link w:val="AODocTxtChar"/>
    <w:uiPriority w:val="99"/>
    <w:rsid w:val="005C675F"/>
    <w:pPr>
      <w:widowControl/>
      <w:numPr>
        <w:ilvl w:val="1"/>
        <w:numId w:val="15"/>
      </w:numPr>
      <w:suppressAutoHyphens w:val="0"/>
      <w:autoSpaceDN/>
      <w:spacing w:before="240" w:line="260" w:lineRule="atLeast"/>
      <w:textAlignment w:val="auto"/>
    </w:pPr>
    <w:rPr>
      <w:rFonts w:eastAsia="SimSun" w:cs="Times New Roman"/>
      <w:kern w:val="0"/>
      <w:sz w:val="22"/>
      <w:szCs w:val="22"/>
      <w:lang w:val="en-GB" w:eastAsia="en-US"/>
    </w:rPr>
  </w:style>
  <w:style w:type="paragraph" w:customStyle="1" w:styleId="AODocTxtL1">
    <w:name w:val="AODocTxtL1"/>
    <w:basedOn w:val="AODocTxt"/>
    <w:uiPriority w:val="99"/>
    <w:rsid w:val="005C675F"/>
    <w:pPr>
      <w:numPr>
        <w:ilvl w:val="3"/>
      </w:numPr>
      <w:ind w:left="720"/>
    </w:pPr>
  </w:style>
  <w:style w:type="paragraph" w:customStyle="1" w:styleId="AODocTxtL2">
    <w:name w:val="AODocTxtL2"/>
    <w:basedOn w:val="AODocTxt"/>
    <w:uiPriority w:val="99"/>
    <w:rsid w:val="005C675F"/>
    <w:pPr>
      <w:numPr>
        <w:ilvl w:val="4"/>
      </w:numPr>
      <w:ind w:left="1440"/>
    </w:pPr>
  </w:style>
  <w:style w:type="paragraph" w:customStyle="1" w:styleId="AONormal">
    <w:name w:val="AONormal"/>
    <w:uiPriority w:val="99"/>
    <w:rsid w:val="005C675F"/>
    <w:pPr>
      <w:spacing w:after="0" w:line="260" w:lineRule="atLeast"/>
    </w:pPr>
    <w:rPr>
      <w:rFonts w:ascii="Times New Roman" w:eastAsia="Arial Unicode MS" w:hAnsi="Times New Roman" w:cs="Times New Roman"/>
      <w:lang w:val="en-GB"/>
    </w:rPr>
  </w:style>
  <w:style w:type="paragraph" w:customStyle="1" w:styleId="CellBody">
    <w:name w:val="CellBody"/>
    <w:basedOn w:val="Normal"/>
    <w:rsid w:val="005C675F"/>
    <w:pPr>
      <w:widowControl/>
      <w:suppressAutoHyphens w:val="0"/>
      <w:autoSpaceDN/>
      <w:spacing w:before="40" w:after="40" w:line="290" w:lineRule="auto"/>
      <w:textAlignment w:val="auto"/>
    </w:pPr>
    <w:rPr>
      <w:rFonts w:eastAsia="Times New Roman" w:cs="Times New Roman"/>
      <w:kern w:val="20"/>
      <w:sz w:val="20"/>
      <w:szCs w:val="20"/>
      <w:lang w:val="en-GB" w:eastAsia="en-US"/>
    </w:rPr>
  </w:style>
  <w:style w:type="character" w:styleId="lev">
    <w:name w:val="Strong"/>
    <w:uiPriority w:val="22"/>
    <w:qFormat/>
    <w:rsid w:val="005C675F"/>
    <w:rPr>
      <w:b/>
      <w:bCs/>
    </w:rPr>
  </w:style>
  <w:style w:type="paragraph" w:customStyle="1" w:styleId="CMSBFLHeading1">
    <w:name w:val="CMS BFL Heading 1"/>
    <w:basedOn w:val="Normal"/>
    <w:next w:val="CMSBFLHeading2"/>
    <w:qFormat/>
    <w:rsid w:val="005C675F"/>
    <w:pPr>
      <w:keepNext/>
      <w:widowControl/>
      <w:numPr>
        <w:numId w:val="16"/>
      </w:numPr>
      <w:autoSpaceDN/>
      <w:adjustRightInd w:val="0"/>
      <w:snapToGrid w:val="0"/>
      <w:spacing w:before="240" w:after="120" w:line="300" w:lineRule="atLeast"/>
      <w:jc w:val="both"/>
      <w:textAlignment w:val="auto"/>
      <w:outlineLvl w:val="0"/>
    </w:pPr>
    <w:rPr>
      <w:rFonts w:ascii="Times New Roman Gras" w:eastAsia="Times New Roman" w:hAnsi="Times New Roman Gras" w:cs="Times New Roman"/>
      <w:b/>
      <w:caps/>
      <w:kern w:val="0"/>
      <w:sz w:val="22"/>
      <w:u w:val="single"/>
      <w:lang w:eastAsia="de-DE"/>
    </w:rPr>
  </w:style>
  <w:style w:type="paragraph" w:customStyle="1" w:styleId="CMSBFLHeading2">
    <w:name w:val="CMS BFL Heading 2"/>
    <w:basedOn w:val="Normal"/>
    <w:qFormat/>
    <w:rsid w:val="005C675F"/>
    <w:pPr>
      <w:widowControl/>
      <w:numPr>
        <w:ilvl w:val="1"/>
        <w:numId w:val="16"/>
      </w:numPr>
      <w:autoSpaceDN/>
      <w:adjustRightInd w:val="0"/>
      <w:snapToGrid w:val="0"/>
      <w:spacing w:before="240" w:after="120" w:line="300" w:lineRule="atLeast"/>
      <w:jc w:val="both"/>
      <w:textAlignment w:val="auto"/>
      <w:outlineLvl w:val="1"/>
    </w:pPr>
    <w:rPr>
      <w:rFonts w:eastAsia="Times New Roman" w:cs="Times New Roman"/>
      <w:b/>
      <w:kern w:val="0"/>
      <w:sz w:val="22"/>
      <w:lang w:eastAsia="de-DE"/>
    </w:rPr>
  </w:style>
  <w:style w:type="paragraph" w:customStyle="1" w:styleId="CMSBFLHeading3">
    <w:name w:val="CMS BFL Heading 3"/>
    <w:basedOn w:val="Listepuces3"/>
    <w:qFormat/>
    <w:rsid w:val="005C675F"/>
    <w:pPr>
      <w:numPr>
        <w:ilvl w:val="2"/>
        <w:numId w:val="16"/>
      </w:numPr>
      <w:spacing w:after="120"/>
      <w:jc w:val="both"/>
    </w:pPr>
  </w:style>
  <w:style w:type="paragraph" w:customStyle="1" w:styleId="CMSBFLHeading4">
    <w:name w:val="CMS BFL Heading 4"/>
    <w:basedOn w:val="CMSBFLHeading6"/>
    <w:qFormat/>
    <w:rsid w:val="005C675F"/>
    <w:pPr>
      <w:numPr>
        <w:ilvl w:val="3"/>
        <w:numId w:val="16"/>
      </w:numPr>
    </w:pPr>
  </w:style>
  <w:style w:type="paragraph" w:customStyle="1" w:styleId="CMSBFLHeading5">
    <w:name w:val="CMS BFL Heading 5"/>
    <w:basedOn w:val="Normal"/>
    <w:qFormat/>
    <w:rsid w:val="005C675F"/>
    <w:pPr>
      <w:widowControl/>
      <w:numPr>
        <w:ilvl w:val="4"/>
        <w:numId w:val="16"/>
      </w:numPr>
      <w:suppressAutoHyphens w:val="0"/>
      <w:autoSpaceDN/>
      <w:spacing w:after="120"/>
      <w:jc w:val="both"/>
      <w:textAlignment w:val="auto"/>
    </w:pPr>
    <w:rPr>
      <w:rFonts w:eastAsia="Calibri" w:cs="Times New Roman"/>
      <w:kern w:val="0"/>
      <w:szCs w:val="20"/>
    </w:rPr>
  </w:style>
  <w:style w:type="paragraph" w:customStyle="1" w:styleId="CMSBFLHeading6">
    <w:name w:val="CMS BFL Heading 6"/>
    <w:basedOn w:val="Normal"/>
    <w:qFormat/>
    <w:rsid w:val="005C675F"/>
    <w:pPr>
      <w:widowControl/>
      <w:suppressAutoHyphens w:val="0"/>
      <w:autoSpaceDN/>
      <w:spacing w:after="120"/>
      <w:ind w:left="560" w:hanging="360"/>
      <w:jc w:val="both"/>
      <w:textAlignment w:val="auto"/>
    </w:pPr>
    <w:rPr>
      <w:rFonts w:eastAsia="Times New Roman" w:cs="Times New Roman"/>
      <w:kern w:val="0"/>
      <w:szCs w:val="20"/>
    </w:rPr>
  </w:style>
  <w:style w:type="paragraph" w:styleId="Rvision">
    <w:name w:val="Revision"/>
    <w:hidden/>
    <w:uiPriority w:val="99"/>
    <w:semiHidden/>
    <w:rsid w:val="005C675F"/>
    <w:pPr>
      <w:spacing w:after="0" w:line="240" w:lineRule="auto"/>
    </w:pPr>
    <w:rPr>
      <w:rFonts w:ascii="Times New Roman" w:eastAsia="Times New Roman" w:hAnsi="Times New Roman" w:cs="Times New Roman"/>
      <w:sz w:val="24"/>
      <w:szCs w:val="20"/>
      <w:lang w:eastAsia="fr-FR"/>
    </w:rPr>
  </w:style>
  <w:style w:type="character" w:styleId="Appeldenotedefin">
    <w:name w:val="endnote reference"/>
    <w:uiPriority w:val="99"/>
    <w:unhideWhenUsed/>
    <w:rsid w:val="005C675F"/>
    <w:rPr>
      <w:vertAlign w:val="superscript"/>
    </w:rPr>
  </w:style>
  <w:style w:type="paragraph" w:customStyle="1" w:styleId="LISTALPHACAPS2">
    <w:name w:val="LIST ALPHA CAPS 2"/>
    <w:basedOn w:val="Normal"/>
    <w:rsid w:val="005C675F"/>
    <w:pPr>
      <w:widowControl/>
      <w:numPr>
        <w:ilvl w:val="1"/>
        <w:numId w:val="17"/>
      </w:numPr>
      <w:suppressAutoHyphens w:val="0"/>
      <w:autoSpaceDN/>
      <w:textAlignment w:val="auto"/>
    </w:pPr>
    <w:rPr>
      <w:rFonts w:eastAsia="Times New Roman" w:cs="Times New Roman"/>
      <w:kern w:val="0"/>
      <w:szCs w:val="20"/>
    </w:rPr>
  </w:style>
  <w:style w:type="paragraph" w:customStyle="1" w:styleId="LISTALPHACAPS3">
    <w:name w:val="LIST ALPHA CAPS 3"/>
    <w:basedOn w:val="Normal"/>
    <w:rsid w:val="005C675F"/>
    <w:pPr>
      <w:widowControl/>
      <w:numPr>
        <w:ilvl w:val="2"/>
        <w:numId w:val="17"/>
      </w:numPr>
      <w:suppressAutoHyphens w:val="0"/>
      <w:autoSpaceDN/>
      <w:textAlignment w:val="auto"/>
    </w:pPr>
    <w:rPr>
      <w:rFonts w:eastAsia="Times New Roman" w:cs="Times New Roman"/>
      <w:kern w:val="0"/>
      <w:szCs w:val="20"/>
    </w:rPr>
  </w:style>
  <w:style w:type="paragraph" w:customStyle="1" w:styleId="StandardL9">
    <w:name w:val="Standard L9"/>
    <w:basedOn w:val="Normal"/>
    <w:rsid w:val="005C675F"/>
    <w:pPr>
      <w:widowControl/>
      <w:numPr>
        <w:ilvl w:val="8"/>
        <w:numId w:val="19"/>
      </w:numPr>
      <w:tabs>
        <w:tab w:val="clear" w:pos="2160"/>
        <w:tab w:val="num" w:pos="705"/>
      </w:tabs>
      <w:suppressAutoHyphens w:val="0"/>
      <w:autoSpaceDN/>
      <w:spacing w:after="240"/>
      <w:ind w:left="705" w:hanging="705"/>
      <w:jc w:val="both"/>
      <w:textAlignment w:val="auto"/>
    </w:pPr>
    <w:rPr>
      <w:rFonts w:eastAsia="Calibri" w:cs="Times New Roman"/>
      <w:kern w:val="0"/>
      <w:lang w:eastAsia="zh-CN"/>
    </w:rPr>
  </w:style>
  <w:style w:type="character" w:customStyle="1" w:styleId="StandardL8Char">
    <w:name w:val="Standard L8 Char"/>
    <w:link w:val="StandardL8"/>
    <w:locked/>
    <w:rsid w:val="005C675F"/>
    <w:rPr>
      <w:lang w:eastAsia="zh-CN"/>
    </w:rPr>
  </w:style>
  <w:style w:type="paragraph" w:customStyle="1" w:styleId="StandardL8">
    <w:name w:val="Standard L8"/>
    <w:basedOn w:val="Normal"/>
    <w:link w:val="StandardL8Char"/>
    <w:rsid w:val="005C675F"/>
    <w:pPr>
      <w:widowControl/>
      <w:numPr>
        <w:ilvl w:val="7"/>
        <w:numId w:val="19"/>
      </w:numPr>
      <w:suppressAutoHyphens w:val="0"/>
      <w:autoSpaceDN/>
      <w:spacing w:after="240"/>
      <w:jc w:val="both"/>
      <w:textAlignment w:val="auto"/>
    </w:pPr>
    <w:rPr>
      <w:rFonts w:asciiTheme="minorHAnsi" w:eastAsiaTheme="minorHAnsi" w:hAnsiTheme="minorHAnsi" w:cstheme="minorBidi"/>
      <w:kern w:val="0"/>
      <w:sz w:val="22"/>
      <w:szCs w:val="22"/>
      <w:lang w:eastAsia="zh-CN"/>
    </w:rPr>
  </w:style>
  <w:style w:type="paragraph" w:customStyle="1" w:styleId="StandardL7">
    <w:name w:val="Standard L7"/>
    <w:basedOn w:val="Normal"/>
    <w:rsid w:val="005C675F"/>
    <w:pPr>
      <w:widowControl/>
      <w:numPr>
        <w:ilvl w:val="6"/>
        <w:numId w:val="19"/>
      </w:numPr>
      <w:tabs>
        <w:tab w:val="clear" w:pos="4320"/>
        <w:tab w:val="num" w:pos="705"/>
      </w:tabs>
      <w:suppressAutoHyphens w:val="0"/>
      <w:autoSpaceDN/>
      <w:spacing w:after="240"/>
      <w:ind w:left="705" w:hanging="705"/>
      <w:jc w:val="both"/>
      <w:textAlignment w:val="auto"/>
    </w:pPr>
    <w:rPr>
      <w:rFonts w:eastAsia="Calibri" w:cs="Times New Roman"/>
      <w:kern w:val="0"/>
      <w:lang w:eastAsia="zh-CN"/>
    </w:rPr>
  </w:style>
  <w:style w:type="paragraph" w:customStyle="1" w:styleId="StandardL6">
    <w:name w:val="Standard L6"/>
    <w:basedOn w:val="Normal"/>
    <w:rsid w:val="005C675F"/>
    <w:pPr>
      <w:widowControl/>
      <w:numPr>
        <w:ilvl w:val="5"/>
        <w:numId w:val="19"/>
      </w:numPr>
      <w:tabs>
        <w:tab w:val="clear" w:pos="3600"/>
        <w:tab w:val="num" w:pos="705"/>
      </w:tabs>
      <w:suppressAutoHyphens w:val="0"/>
      <w:autoSpaceDN/>
      <w:spacing w:after="240"/>
      <w:ind w:left="705" w:hanging="705"/>
      <w:jc w:val="both"/>
      <w:textAlignment w:val="auto"/>
    </w:pPr>
    <w:rPr>
      <w:rFonts w:eastAsia="Calibri" w:cs="Times New Roman"/>
      <w:kern w:val="0"/>
      <w:lang w:eastAsia="zh-CN"/>
    </w:rPr>
  </w:style>
  <w:style w:type="paragraph" w:customStyle="1" w:styleId="StandardL5">
    <w:name w:val="Standard L5"/>
    <w:basedOn w:val="Normal"/>
    <w:link w:val="StandardL5Char"/>
    <w:rsid w:val="005C675F"/>
    <w:pPr>
      <w:widowControl/>
      <w:numPr>
        <w:ilvl w:val="4"/>
        <w:numId w:val="19"/>
      </w:numPr>
      <w:tabs>
        <w:tab w:val="clear" w:pos="2880"/>
        <w:tab w:val="num" w:pos="705"/>
      </w:tabs>
      <w:suppressAutoHyphens w:val="0"/>
      <w:autoSpaceDN/>
      <w:spacing w:after="240"/>
      <w:ind w:left="705" w:hanging="705"/>
      <w:jc w:val="both"/>
      <w:textAlignment w:val="auto"/>
    </w:pPr>
    <w:rPr>
      <w:rFonts w:eastAsia="Calibri" w:cs="Times New Roman"/>
      <w:kern w:val="0"/>
    </w:rPr>
  </w:style>
  <w:style w:type="paragraph" w:customStyle="1" w:styleId="StandardL4">
    <w:name w:val="Standard L4"/>
    <w:basedOn w:val="Normal"/>
    <w:rsid w:val="005C675F"/>
    <w:pPr>
      <w:widowControl/>
      <w:numPr>
        <w:ilvl w:val="3"/>
        <w:numId w:val="19"/>
      </w:numPr>
      <w:tabs>
        <w:tab w:val="clear" w:pos="2422"/>
        <w:tab w:val="num" w:pos="705"/>
      </w:tabs>
      <w:suppressAutoHyphens w:val="0"/>
      <w:autoSpaceDN/>
      <w:spacing w:after="240"/>
      <w:ind w:left="705" w:hanging="705"/>
      <w:jc w:val="both"/>
      <w:textAlignment w:val="auto"/>
    </w:pPr>
    <w:rPr>
      <w:rFonts w:eastAsia="Calibri" w:cs="Times New Roman"/>
      <w:kern w:val="0"/>
      <w:lang w:eastAsia="zh-CN"/>
    </w:rPr>
  </w:style>
  <w:style w:type="paragraph" w:customStyle="1" w:styleId="StandardL3">
    <w:name w:val="Standard L3"/>
    <w:basedOn w:val="Normal"/>
    <w:rsid w:val="005C675F"/>
    <w:pPr>
      <w:widowControl/>
      <w:numPr>
        <w:ilvl w:val="2"/>
        <w:numId w:val="19"/>
      </w:numPr>
      <w:tabs>
        <w:tab w:val="clear" w:pos="1440"/>
        <w:tab w:val="num" w:pos="705"/>
      </w:tabs>
      <w:suppressAutoHyphens w:val="0"/>
      <w:autoSpaceDN/>
      <w:spacing w:after="240"/>
      <w:ind w:left="705" w:hanging="705"/>
      <w:jc w:val="both"/>
      <w:textAlignment w:val="auto"/>
    </w:pPr>
    <w:rPr>
      <w:rFonts w:eastAsia="Calibri" w:cs="Times New Roman"/>
      <w:kern w:val="0"/>
      <w:lang w:eastAsia="zh-CN"/>
    </w:rPr>
  </w:style>
  <w:style w:type="paragraph" w:customStyle="1" w:styleId="StandardL2">
    <w:name w:val="Standard L2"/>
    <w:basedOn w:val="Normal"/>
    <w:rsid w:val="005C675F"/>
    <w:pPr>
      <w:widowControl/>
      <w:numPr>
        <w:ilvl w:val="1"/>
        <w:numId w:val="19"/>
      </w:numPr>
      <w:suppressAutoHyphens w:val="0"/>
      <w:autoSpaceDN/>
      <w:spacing w:after="240"/>
      <w:jc w:val="both"/>
      <w:textAlignment w:val="auto"/>
    </w:pPr>
    <w:rPr>
      <w:rFonts w:ascii="Tms Rmn" w:eastAsia="Times New Roman" w:hAnsi="Tms Rmn" w:cs="Times New Roman"/>
      <w:kern w:val="0"/>
      <w:sz w:val="20"/>
      <w:szCs w:val="20"/>
    </w:rPr>
  </w:style>
  <w:style w:type="paragraph" w:customStyle="1" w:styleId="StandardL1">
    <w:name w:val="Standard L1"/>
    <w:basedOn w:val="Normal"/>
    <w:rsid w:val="005C675F"/>
    <w:pPr>
      <w:keepNext/>
      <w:widowControl/>
      <w:numPr>
        <w:numId w:val="19"/>
      </w:numPr>
      <w:tabs>
        <w:tab w:val="clear" w:pos="720"/>
        <w:tab w:val="num" w:pos="705"/>
      </w:tabs>
      <w:suppressAutoHyphens w:val="0"/>
      <w:autoSpaceDN/>
      <w:spacing w:after="240"/>
      <w:ind w:left="705" w:hanging="705"/>
      <w:textAlignment w:val="auto"/>
    </w:pPr>
    <w:rPr>
      <w:rFonts w:eastAsia="Calibri" w:cs="Times New Roman"/>
      <w:b/>
      <w:bCs/>
      <w:caps/>
      <w:kern w:val="0"/>
      <w:lang w:eastAsia="zh-CN"/>
    </w:rPr>
  </w:style>
  <w:style w:type="character" w:customStyle="1" w:styleId="ParagraphedelisteCar">
    <w:name w:val="Paragraphe de liste Car"/>
    <w:aliases w:val="Titre Article Car"/>
    <w:link w:val="Paragraphedeliste"/>
    <w:uiPriority w:val="34"/>
    <w:locked/>
    <w:rsid w:val="005C675F"/>
    <w:rPr>
      <w:rFonts w:ascii="Times New Roman" w:eastAsia="Arial Unicode MS" w:hAnsi="Times New Roman" w:cs="Tahoma"/>
      <w:kern w:val="3"/>
      <w:sz w:val="24"/>
      <w:szCs w:val="24"/>
      <w:lang w:eastAsia="fr-FR"/>
    </w:rPr>
  </w:style>
  <w:style w:type="character" w:customStyle="1" w:styleId="BodyText1Char">
    <w:name w:val="Body Text 1 Char"/>
    <w:link w:val="BodyText1"/>
    <w:locked/>
    <w:rsid w:val="005C675F"/>
    <w:rPr>
      <w:lang w:eastAsia="en-GB"/>
    </w:rPr>
  </w:style>
  <w:style w:type="paragraph" w:customStyle="1" w:styleId="BodyText1">
    <w:name w:val="Body Text 1"/>
    <w:basedOn w:val="Normal"/>
    <w:link w:val="BodyText1Char"/>
    <w:rsid w:val="005C675F"/>
    <w:pPr>
      <w:widowControl/>
      <w:suppressAutoHyphens w:val="0"/>
      <w:autoSpaceDN/>
      <w:spacing w:after="240"/>
      <w:ind w:left="720"/>
      <w:jc w:val="both"/>
      <w:textAlignment w:val="auto"/>
    </w:pPr>
    <w:rPr>
      <w:rFonts w:asciiTheme="minorHAnsi" w:eastAsiaTheme="minorHAnsi" w:hAnsiTheme="minorHAnsi" w:cstheme="minorBidi"/>
      <w:kern w:val="0"/>
      <w:sz w:val="22"/>
      <w:szCs w:val="22"/>
      <w:lang w:eastAsia="en-GB"/>
    </w:rPr>
  </w:style>
  <w:style w:type="character" w:customStyle="1" w:styleId="StandardL5Char">
    <w:name w:val="Standard L5 Char"/>
    <w:link w:val="StandardL5"/>
    <w:locked/>
    <w:rsid w:val="005C675F"/>
    <w:rPr>
      <w:rFonts w:ascii="Times New Roman" w:eastAsia="Calibri" w:hAnsi="Times New Roman" w:cs="Times New Roman"/>
      <w:sz w:val="24"/>
      <w:szCs w:val="24"/>
      <w:lang w:eastAsia="fr-FR"/>
    </w:rPr>
  </w:style>
  <w:style w:type="paragraph" w:styleId="Sansinterligne">
    <w:name w:val="No Spacing"/>
    <w:link w:val="SansinterligneCar"/>
    <w:uiPriority w:val="1"/>
    <w:qFormat/>
    <w:rsid w:val="00FC399A"/>
    <w:pPr>
      <w:spacing w:after="0" w:line="240" w:lineRule="auto"/>
    </w:pPr>
  </w:style>
  <w:style w:type="character" w:customStyle="1" w:styleId="SansinterligneCar">
    <w:name w:val="Sans interligne Car"/>
    <w:basedOn w:val="Policepardfaut"/>
    <w:link w:val="Sansinterligne"/>
    <w:uiPriority w:val="1"/>
    <w:rsid w:val="00FC399A"/>
  </w:style>
  <w:style w:type="numbering" w:customStyle="1" w:styleId="CMS-BFLHeading">
    <w:name w:val="CMS-BFL Heading"/>
    <w:rsid w:val="00095E8A"/>
    <w:pPr>
      <w:numPr>
        <w:numId w:val="21"/>
      </w:numPr>
    </w:pPr>
  </w:style>
  <w:style w:type="numbering" w:customStyle="1" w:styleId="Bullet1erniveau">
    <w:name w:val="Bullet 1er niveau"/>
    <w:basedOn w:val="Aucuneliste"/>
    <w:rsid w:val="002C1778"/>
    <w:pPr>
      <w:numPr>
        <w:numId w:val="22"/>
      </w:numPr>
    </w:pPr>
  </w:style>
  <w:style w:type="paragraph" w:customStyle="1" w:styleId="Table1">
    <w:name w:val="Table 1"/>
    <w:basedOn w:val="Normal"/>
    <w:rsid w:val="005770E8"/>
    <w:pPr>
      <w:widowControl/>
      <w:numPr>
        <w:numId w:val="25"/>
      </w:numPr>
      <w:suppressAutoHyphens w:val="0"/>
      <w:autoSpaceDN/>
      <w:spacing w:before="60" w:after="60" w:line="290" w:lineRule="auto"/>
      <w:textAlignment w:val="auto"/>
      <w:outlineLvl w:val="0"/>
    </w:pPr>
    <w:rPr>
      <w:rFonts w:eastAsia="Times New Roman" w:cs="Times New Roman"/>
      <w:bCs/>
      <w:kern w:val="20"/>
      <w:sz w:val="20"/>
      <w:szCs w:val="20"/>
    </w:rPr>
  </w:style>
  <w:style w:type="paragraph" w:customStyle="1" w:styleId="Table2">
    <w:name w:val="Table 2"/>
    <w:basedOn w:val="Normal"/>
    <w:rsid w:val="005770E8"/>
    <w:pPr>
      <w:widowControl/>
      <w:numPr>
        <w:ilvl w:val="1"/>
        <w:numId w:val="25"/>
      </w:numPr>
      <w:suppressAutoHyphens w:val="0"/>
      <w:autoSpaceDN/>
      <w:spacing w:before="60" w:after="60" w:line="290" w:lineRule="auto"/>
      <w:textAlignment w:val="auto"/>
      <w:outlineLvl w:val="1"/>
    </w:pPr>
    <w:rPr>
      <w:rFonts w:eastAsia="Times New Roman" w:cs="Times New Roman"/>
      <w:bCs/>
      <w:kern w:val="20"/>
      <w:sz w:val="20"/>
      <w:szCs w:val="20"/>
    </w:rPr>
  </w:style>
  <w:style w:type="paragraph" w:customStyle="1" w:styleId="Table3">
    <w:name w:val="Table 3"/>
    <w:basedOn w:val="Normal"/>
    <w:rsid w:val="005770E8"/>
    <w:pPr>
      <w:widowControl/>
      <w:numPr>
        <w:ilvl w:val="2"/>
        <w:numId w:val="25"/>
      </w:numPr>
      <w:suppressAutoHyphens w:val="0"/>
      <w:autoSpaceDN/>
      <w:spacing w:before="60" w:after="60" w:line="290" w:lineRule="auto"/>
      <w:textAlignment w:val="auto"/>
      <w:outlineLvl w:val="2"/>
    </w:pPr>
    <w:rPr>
      <w:rFonts w:eastAsia="Times New Roman" w:cs="Times New Roman"/>
      <w:bCs/>
      <w:kern w:val="20"/>
      <w:sz w:val="20"/>
      <w:szCs w:val="20"/>
    </w:rPr>
  </w:style>
  <w:style w:type="paragraph" w:customStyle="1" w:styleId="Table5">
    <w:name w:val="Table 5"/>
    <w:basedOn w:val="Normal"/>
    <w:rsid w:val="005770E8"/>
    <w:pPr>
      <w:widowControl/>
      <w:numPr>
        <w:ilvl w:val="4"/>
        <w:numId w:val="25"/>
      </w:numPr>
      <w:suppressAutoHyphens w:val="0"/>
      <w:autoSpaceDN/>
      <w:spacing w:before="60" w:after="60" w:line="290" w:lineRule="auto"/>
      <w:textAlignment w:val="auto"/>
      <w:outlineLvl w:val="4"/>
    </w:pPr>
    <w:rPr>
      <w:rFonts w:eastAsia="Times New Roman" w:cs="Times New Roman"/>
      <w:bCs/>
      <w:kern w:val="20"/>
      <w:sz w:val="20"/>
      <w:szCs w:val="20"/>
    </w:rPr>
  </w:style>
  <w:style w:type="paragraph" w:customStyle="1" w:styleId="AODocTxtL3">
    <w:name w:val="AODocTxtL3"/>
    <w:basedOn w:val="AODocTxt"/>
    <w:uiPriority w:val="99"/>
    <w:rsid w:val="00E44843"/>
    <w:pPr>
      <w:numPr>
        <w:ilvl w:val="0"/>
        <w:numId w:val="0"/>
      </w:numPr>
      <w:tabs>
        <w:tab w:val="num" w:pos="360"/>
        <w:tab w:val="num" w:pos="567"/>
      </w:tabs>
      <w:ind w:left="567" w:hanging="567"/>
      <w:jc w:val="both"/>
    </w:pPr>
  </w:style>
  <w:style w:type="paragraph" w:customStyle="1" w:styleId="AODocTxtL4">
    <w:name w:val="AODocTxtL4"/>
    <w:basedOn w:val="AODocTxt"/>
    <w:uiPriority w:val="99"/>
    <w:rsid w:val="00E44843"/>
    <w:pPr>
      <w:numPr>
        <w:ilvl w:val="0"/>
        <w:numId w:val="0"/>
      </w:numPr>
      <w:tabs>
        <w:tab w:val="num" w:pos="360"/>
        <w:tab w:val="num" w:pos="567"/>
      </w:tabs>
      <w:ind w:left="567" w:hanging="567"/>
      <w:jc w:val="both"/>
    </w:pPr>
  </w:style>
  <w:style w:type="paragraph" w:customStyle="1" w:styleId="AODocTxtL5">
    <w:name w:val="AODocTxtL5"/>
    <w:basedOn w:val="AODocTxt"/>
    <w:uiPriority w:val="99"/>
    <w:rsid w:val="00E44843"/>
    <w:pPr>
      <w:numPr>
        <w:ilvl w:val="0"/>
        <w:numId w:val="0"/>
      </w:numPr>
      <w:tabs>
        <w:tab w:val="num" w:pos="360"/>
        <w:tab w:val="num" w:pos="567"/>
      </w:tabs>
      <w:ind w:left="567" w:hanging="567"/>
      <w:jc w:val="both"/>
    </w:pPr>
  </w:style>
  <w:style w:type="paragraph" w:customStyle="1" w:styleId="AODocTxtL6">
    <w:name w:val="AODocTxtL6"/>
    <w:basedOn w:val="AODocTxt"/>
    <w:uiPriority w:val="99"/>
    <w:rsid w:val="00E44843"/>
    <w:pPr>
      <w:numPr>
        <w:ilvl w:val="0"/>
        <w:numId w:val="0"/>
      </w:numPr>
      <w:tabs>
        <w:tab w:val="num" w:pos="360"/>
        <w:tab w:val="num" w:pos="567"/>
      </w:tabs>
      <w:ind w:left="567" w:hanging="567"/>
      <w:jc w:val="both"/>
    </w:pPr>
  </w:style>
  <w:style w:type="paragraph" w:customStyle="1" w:styleId="AODocTxtL7">
    <w:name w:val="AODocTxtL7"/>
    <w:basedOn w:val="AODocTxt"/>
    <w:uiPriority w:val="99"/>
    <w:rsid w:val="00E44843"/>
    <w:pPr>
      <w:numPr>
        <w:ilvl w:val="0"/>
        <w:numId w:val="0"/>
      </w:numPr>
      <w:tabs>
        <w:tab w:val="num" w:pos="360"/>
        <w:tab w:val="num" w:pos="567"/>
      </w:tabs>
      <w:ind w:left="567" w:hanging="567"/>
      <w:jc w:val="both"/>
    </w:pPr>
  </w:style>
  <w:style w:type="paragraph" w:customStyle="1" w:styleId="AODocTxtL8">
    <w:name w:val="AODocTxtL8"/>
    <w:basedOn w:val="AODocTxt"/>
    <w:uiPriority w:val="99"/>
    <w:rsid w:val="00E44843"/>
    <w:pPr>
      <w:numPr>
        <w:ilvl w:val="0"/>
        <w:numId w:val="0"/>
      </w:numPr>
      <w:tabs>
        <w:tab w:val="num" w:pos="360"/>
        <w:tab w:val="num" w:pos="567"/>
      </w:tabs>
      <w:ind w:left="567" w:hanging="567"/>
      <w:jc w:val="both"/>
    </w:pPr>
  </w:style>
  <w:style w:type="character" w:customStyle="1" w:styleId="AODocTxtChar">
    <w:name w:val="AODocTxt Char"/>
    <w:basedOn w:val="Policepardfaut"/>
    <w:link w:val="AODocTxt"/>
    <w:uiPriority w:val="99"/>
    <w:locked/>
    <w:rsid w:val="00E44843"/>
    <w:rPr>
      <w:rFonts w:ascii="Times New Roman" w:eastAsia="SimSun" w:hAnsi="Times New Roman" w:cs="Times New Roman"/>
      <w:lang w:val="en-GB"/>
    </w:rPr>
  </w:style>
  <w:style w:type="paragraph" w:styleId="En-ttedetabledesmatires">
    <w:name w:val="TOC Heading"/>
    <w:basedOn w:val="Titre1"/>
    <w:next w:val="Normal"/>
    <w:uiPriority w:val="39"/>
    <w:unhideWhenUsed/>
    <w:qFormat/>
    <w:rsid w:val="00ED5F76"/>
    <w:pPr>
      <w:keepNext/>
      <w:keepLines/>
      <w:spacing w:line="259" w:lineRule="auto"/>
      <w:outlineLvl w:val="9"/>
    </w:pPr>
    <w:rPr>
      <w:rFonts w:asciiTheme="majorHAnsi" w:eastAsiaTheme="majorEastAsia" w:hAnsiTheme="majorHAnsi" w:cstheme="majorBidi"/>
      <w:b w:val="0"/>
      <w:color w:val="2F5496" w:themeColor="accent1" w:themeShade="BF"/>
      <w:sz w:val="32"/>
      <w:szCs w:val="32"/>
      <w:u w:val="none"/>
    </w:rPr>
  </w:style>
  <w:style w:type="paragraph" w:styleId="TM2">
    <w:name w:val="toc 2"/>
    <w:basedOn w:val="Normal"/>
    <w:next w:val="Normal"/>
    <w:autoRedefine/>
    <w:uiPriority w:val="39"/>
    <w:unhideWhenUsed/>
    <w:rsid w:val="00ED5F76"/>
    <w:pPr>
      <w:widowControl/>
      <w:suppressAutoHyphens w:val="0"/>
      <w:autoSpaceDN/>
      <w:spacing w:after="100" w:line="259" w:lineRule="auto"/>
      <w:ind w:left="220"/>
      <w:textAlignment w:val="auto"/>
    </w:pPr>
    <w:rPr>
      <w:rFonts w:asciiTheme="minorHAnsi" w:eastAsiaTheme="minorEastAsia" w:hAnsiTheme="minorHAnsi" w:cs="Times New Roman"/>
      <w:kern w:val="0"/>
      <w:sz w:val="22"/>
      <w:szCs w:val="22"/>
    </w:rPr>
  </w:style>
  <w:style w:type="paragraph" w:styleId="TM1">
    <w:name w:val="toc 1"/>
    <w:basedOn w:val="Normal"/>
    <w:next w:val="Normal"/>
    <w:autoRedefine/>
    <w:uiPriority w:val="39"/>
    <w:unhideWhenUsed/>
    <w:rsid w:val="00961F24"/>
    <w:pPr>
      <w:widowControl/>
      <w:tabs>
        <w:tab w:val="left" w:pos="426"/>
        <w:tab w:val="right" w:leader="dot" w:pos="9059"/>
      </w:tabs>
      <w:suppressAutoHyphens w:val="0"/>
      <w:autoSpaceDN/>
      <w:spacing w:after="120"/>
      <w:textAlignment w:val="auto"/>
    </w:pPr>
    <w:rPr>
      <w:rFonts w:asciiTheme="minorHAnsi" w:eastAsiaTheme="minorEastAsia" w:hAnsiTheme="minorHAnsi" w:cs="Times New Roman"/>
      <w:kern w:val="0"/>
      <w:sz w:val="22"/>
      <w:szCs w:val="22"/>
    </w:rPr>
  </w:style>
  <w:style w:type="paragraph" w:styleId="TM3">
    <w:name w:val="toc 3"/>
    <w:basedOn w:val="Normal"/>
    <w:next w:val="Normal"/>
    <w:autoRedefine/>
    <w:uiPriority w:val="39"/>
    <w:unhideWhenUsed/>
    <w:rsid w:val="00ED5F76"/>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rPr>
  </w:style>
  <w:style w:type="paragraph" w:styleId="Titre">
    <w:name w:val="Title"/>
    <w:basedOn w:val="Normal"/>
    <w:next w:val="Body"/>
    <w:link w:val="TitreCar"/>
    <w:qFormat/>
    <w:rsid w:val="00ED5F76"/>
    <w:pPr>
      <w:keepNext/>
      <w:keepLines/>
      <w:widowControl/>
      <w:suppressAutoHyphens w:val="0"/>
      <w:autoSpaceDE w:val="0"/>
      <w:adjustRightInd w:val="0"/>
      <w:spacing w:after="240" w:line="290" w:lineRule="auto"/>
      <w:jc w:val="both"/>
      <w:textAlignment w:val="auto"/>
    </w:pPr>
    <w:rPr>
      <w:rFonts w:ascii="Arial" w:eastAsia="Times New Roman" w:hAnsi="Arial" w:cs="Arial"/>
      <w:b/>
      <w:bCs/>
      <w:kern w:val="20"/>
      <w:sz w:val="25"/>
      <w:szCs w:val="25"/>
      <w:lang w:val="en-GB" w:eastAsia="en-US"/>
    </w:rPr>
  </w:style>
  <w:style w:type="character" w:customStyle="1" w:styleId="TitreCar">
    <w:name w:val="Titre Car"/>
    <w:basedOn w:val="Policepardfaut"/>
    <w:link w:val="Titre"/>
    <w:rsid w:val="00ED5F76"/>
    <w:rPr>
      <w:rFonts w:ascii="Arial" w:eastAsia="Times New Roman" w:hAnsi="Arial" w:cs="Arial"/>
      <w:b/>
      <w:bCs/>
      <w:kern w:val="20"/>
      <w:sz w:val="25"/>
      <w:szCs w:val="25"/>
      <w:lang w:val="en-GB"/>
    </w:rPr>
  </w:style>
  <w:style w:type="paragraph" w:customStyle="1" w:styleId="Corpsdetexte21">
    <w:name w:val="Corps de texte 21"/>
    <w:basedOn w:val="Normal"/>
    <w:rsid w:val="008F68F9"/>
    <w:pPr>
      <w:widowControl/>
      <w:suppressAutoHyphens w:val="0"/>
      <w:autoSpaceDN/>
      <w:ind w:left="708" w:firstLine="1"/>
      <w:jc w:val="both"/>
      <w:textAlignment w:val="auto"/>
    </w:pPr>
    <w:rPr>
      <w:rFonts w:eastAsia="Times New Roman" w:cs="Times New Roman"/>
      <w:kern w:val="0"/>
      <w:szCs w:val="20"/>
    </w:rPr>
  </w:style>
  <w:style w:type="character" w:customStyle="1" w:styleId="txtstd">
    <w:name w:val="txtstd"/>
    <w:rsid w:val="009F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963668">
      <w:bodyDiv w:val="1"/>
      <w:marLeft w:val="0"/>
      <w:marRight w:val="0"/>
      <w:marTop w:val="0"/>
      <w:marBottom w:val="0"/>
      <w:divBdr>
        <w:top w:val="none" w:sz="0" w:space="0" w:color="auto"/>
        <w:left w:val="none" w:sz="0" w:space="0" w:color="auto"/>
        <w:bottom w:val="none" w:sz="0" w:space="0" w:color="auto"/>
        <w:right w:val="none" w:sz="0" w:space="0" w:color="auto"/>
      </w:divBdr>
    </w:div>
    <w:div w:id="767849245">
      <w:bodyDiv w:val="1"/>
      <w:marLeft w:val="0"/>
      <w:marRight w:val="0"/>
      <w:marTop w:val="0"/>
      <w:marBottom w:val="0"/>
      <w:divBdr>
        <w:top w:val="none" w:sz="0" w:space="0" w:color="auto"/>
        <w:left w:val="none" w:sz="0" w:space="0" w:color="auto"/>
        <w:bottom w:val="none" w:sz="0" w:space="0" w:color="auto"/>
        <w:right w:val="none" w:sz="0" w:space="0" w:color="auto"/>
      </w:divBdr>
      <w:divsChild>
        <w:div w:id="230316236">
          <w:marLeft w:val="0"/>
          <w:marRight w:val="0"/>
          <w:marTop w:val="0"/>
          <w:marBottom w:val="0"/>
          <w:divBdr>
            <w:top w:val="none" w:sz="0" w:space="0" w:color="auto"/>
            <w:left w:val="none" w:sz="0" w:space="0" w:color="auto"/>
            <w:bottom w:val="none" w:sz="0" w:space="0" w:color="auto"/>
            <w:right w:val="none" w:sz="0" w:space="0" w:color="auto"/>
          </w:divBdr>
          <w:divsChild>
            <w:div w:id="270205669">
              <w:marLeft w:val="0"/>
              <w:marRight w:val="0"/>
              <w:marTop w:val="0"/>
              <w:marBottom w:val="0"/>
              <w:divBdr>
                <w:top w:val="none" w:sz="0" w:space="0" w:color="auto"/>
                <w:left w:val="none" w:sz="0" w:space="0" w:color="auto"/>
                <w:bottom w:val="none" w:sz="0" w:space="0" w:color="auto"/>
                <w:right w:val="none" w:sz="0" w:space="0" w:color="auto"/>
              </w:divBdr>
              <w:divsChild>
                <w:div w:id="1721630864">
                  <w:marLeft w:val="0"/>
                  <w:marRight w:val="0"/>
                  <w:marTop w:val="0"/>
                  <w:marBottom w:val="0"/>
                  <w:divBdr>
                    <w:top w:val="none" w:sz="0" w:space="0" w:color="auto"/>
                    <w:left w:val="none" w:sz="0" w:space="0" w:color="auto"/>
                    <w:bottom w:val="none" w:sz="0" w:space="0" w:color="auto"/>
                    <w:right w:val="none" w:sz="0" w:space="0" w:color="auto"/>
                  </w:divBdr>
                  <w:divsChild>
                    <w:div w:id="665207195">
                      <w:marLeft w:val="0"/>
                      <w:marRight w:val="0"/>
                      <w:marTop w:val="0"/>
                      <w:marBottom w:val="0"/>
                      <w:divBdr>
                        <w:top w:val="none" w:sz="0" w:space="0" w:color="auto"/>
                        <w:left w:val="none" w:sz="0" w:space="0" w:color="auto"/>
                        <w:bottom w:val="none" w:sz="0" w:space="0" w:color="auto"/>
                        <w:right w:val="none" w:sz="0" w:space="0" w:color="auto"/>
                      </w:divBdr>
                      <w:divsChild>
                        <w:div w:id="197933641">
                          <w:marLeft w:val="0"/>
                          <w:marRight w:val="0"/>
                          <w:marTop w:val="0"/>
                          <w:marBottom w:val="0"/>
                          <w:divBdr>
                            <w:top w:val="none" w:sz="0" w:space="0" w:color="auto"/>
                            <w:left w:val="none" w:sz="0" w:space="0" w:color="auto"/>
                            <w:bottom w:val="none" w:sz="0" w:space="0" w:color="auto"/>
                            <w:right w:val="none" w:sz="0" w:space="0" w:color="auto"/>
                          </w:divBdr>
                          <w:divsChild>
                            <w:div w:id="214976314">
                              <w:marLeft w:val="0"/>
                              <w:marRight w:val="0"/>
                              <w:marTop w:val="0"/>
                              <w:marBottom w:val="0"/>
                              <w:divBdr>
                                <w:top w:val="none" w:sz="0" w:space="0" w:color="auto"/>
                                <w:left w:val="none" w:sz="0" w:space="0" w:color="auto"/>
                                <w:bottom w:val="none" w:sz="0" w:space="0" w:color="auto"/>
                                <w:right w:val="none" w:sz="0" w:space="0" w:color="auto"/>
                              </w:divBdr>
                              <w:divsChild>
                                <w:div w:id="3452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192400">
      <w:bodyDiv w:val="1"/>
      <w:marLeft w:val="0"/>
      <w:marRight w:val="0"/>
      <w:marTop w:val="0"/>
      <w:marBottom w:val="0"/>
      <w:divBdr>
        <w:top w:val="none" w:sz="0" w:space="0" w:color="auto"/>
        <w:left w:val="none" w:sz="0" w:space="0" w:color="auto"/>
        <w:bottom w:val="none" w:sz="0" w:space="0" w:color="auto"/>
        <w:right w:val="none" w:sz="0" w:space="0" w:color="auto"/>
      </w:divBdr>
    </w:div>
    <w:div w:id="1026905074">
      <w:bodyDiv w:val="1"/>
      <w:marLeft w:val="0"/>
      <w:marRight w:val="0"/>
      <w:marTop w:val="0"/>
      <w:marBottom w:val="0"/>
      <w:divBdr>
        <w:top w:val="none" w:sz="0" w:space="0" w:color="auto"/>
        <w:left w:val="none" w:sz="0" w:space="0" w:color="auto"/>
        <w:bottom w:val="none" w:sz="0" w:space="0" w:color="auto"/>
        <w:right w:val="none" w:sz="0" w:space="0" w:color="auto"/>
      </w:divBdr>
    </w:div>
    <w:div w:id="1298298256">
      <w:bodyDiv w:val="1"/>
      <w:marLeft w:val="0"/>
      <w:marRight w:val="0"/>
      <w:marTop w:val="0"/>
      <w:marBottom w:val="0"/>
      <w:divBdr>
        <w:top w:val="none" w:sz="0" w:space="0" w:color="auto"/>
        <w:left w:val="none" w:sz="0" w:space="0" w:color="auto"/>
        <w:bottom w:val="none" w:sz="0" w:space="0" w:color="auto"/>
        <w:right w:val="none" w:sz="0" w:space="0" w:color="auto"/>
      </w:divBdr>
    </w:div>
    <w:div w:id="1379863786">
      <w:bodyDiv w:val="1"/>
      <w:marLeft w:val="0"/>
      <w:marRight w:val="0"/>
      <w:marTop w:val="0"/>
      <w:marBottom w:val="0"/>
      <w:divBdr>
        <w:top w:val="none" w:sz="0" w:space="0" w:color="auto"/>
        <w:left w:val="none" w:sz="0" w:space="0" w:color="auto"/>
        <w:bottom w:val="none" w:sz="0" w:space="0" w:color="auto"/>
        <w:right w:val="none" w:sz="0" w:space="0" w:color="auto"/>
      </w:divBdr>
      <w:divsChild>
        <w:div w:id="1285965324">
          <w:marLeft w:val="0"/>
          <w:marRight w:val="0"/>
          <w:marTop w:val="0"/>
          <w:marBottom w:val="0"/>
          <w:divBdr>
            <w:top w:val="none" w:sz="0" w:space="0" w:color="auto"/>
            <w:left w:val="none" w:sz="0" w:space="0" w:color="auto"/>
            <w:bottom w:val="none" w:sz="0" w:space="0" w:color="auto"/>
            <w:right w:val="none" w:sz="0" w:space="0" w:color="auto"/>
          </w:divBdr>
          <w:divsChild>
            <w:div w:id="1251768027">
              <w:marLeft w:val="0"/>
              <w:marRight w:val="0"/>
              <w:marTop w:val="0"/>
              <w:marBottom w:val="0"/>
              <w:divBdr>
                <w:top w:val="none" w:sz="0" w:space="0" w:color="auto"/>
                <w:left w:val="none" w:sz="0" w:space="0" w:color="auto"/>
                <w:bottom w:val="none" w:sz="0" w:space="0" w:color="auto"/>
                <w:right w:val="none" w:sz="0" w:space="0" w:color="auto"/>
              </w:divBdr>
              <w:divsChild>
                <w:div w:id="889879769">
                  <w:marLeft w:val="0"/>
                  <w:marRight w:val="0"/>
                  <w:marTop w:val="0"/>
                  <w:marBottom w:val="0"/>
                  <w:divBdr>
                    <w:top w:val="none" w:sz="0" w:space="0" w:color="auto"/>
                    <w:left w:val="none" w:sz="0" w:space="0" w:color="auto"/>
                    <w:bottom w:val="none" w:sz="0" w:space="0" w:color="auto"/>
                    <w:right w:val="none" w:sz="0" w:space="0" w:color="auto"/>
                  </w:divBdr>
                  <w:divsChild>
                    <w:div w:id="1993824747">
                      <w:marLeft w:val="0"/>
                      <w:marRight w:val="0"/>
                      <w:marTop w:val="0"/>
                      <w:marBottom w:val="0"/>
                      <w:divBdr>
                        <w:top w:val="none" w:sz="0" w:space="0" w:color="auto"/>
                        <w:left w:val="none" w:sz="0" w:space="0" w:color="auto"/>
                        <w:bottom w:val="none" w:sz="0" w:space="0" w:color="auto"/>
                        <w:right w:val="none" w:sz="0" w:space="0" w:color="auto"/>
                      </w:divBdr>
                      <w:divsChild>
                        <w:div w:id="1811626308">
                          <w:marLeft w:val="0"/>
                          <w:marRight w:val="0"/>
                          <w:marTop w:val="0"/>
                          <w:marBottom w:val="0"/>
                          <w:divBdr>
                            <w:top w:val="none" w:sz="0" w:space="0" w:color="auto"/>
                            <w:left w:val="none" w:sz="0" w:space="0" w:color="auto"/>
                            <w:bottom w:val="none" w:sz="0" w:space="0" w:color="auto"/>
                            <w:right w:val="none" w:sz="0" w:space="0" w:color="auto"/>
                          </w:divBdr>
                          <w:divsChild>
                            <w:div w:id="1062365498">
                              <w:marLeft w:val="0"/>
                              <w:marRight w:val="0"/>
                              <w:marTop w:val="0"/>
                              <w:marBottom w:val="0"/>
                              <w:divBdr>
                                <w:top w:val="none" w:sz="0" w:space="0" w:color="auto"/>
                                <w:left w:val="none" w:sz="0" w:space="0" w:color="auto"/>
                                <w:bottom w:val="none" w:sz="0" w:space="0" w:color="auto"/>
                                <w:right w:val="none" w:sz="0" w:space="0" w:color="auto"/>
                              </w:divBdr>
                              <w:divsChild>
                                <w:div w:id="19364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812">
      <w:bodyDiv w:val="1"/>
      <w:marLeft w:val="0"/>
      <w:marRight w:val="0"/>
      <w:marTop w:val="0"/>
      <w:marBottom w:val="0"/>
      <w:divBdr>
        <w:top w:val="none" w:sz="0" w:space="0" w:color="auto"/>
        <w:left w:val="none" w:sz="0" w:space="0" w:color="auto"/>
        <w:bottom w:val="none" w:sz="0" w:space="0" w:color="auto"/>
        <w:right w:val="none" w:sz="0" w:space="0" w:color="auto"/>
      </w:divBdr>
    </w:div>
    <w:div w:id="1637755312">
      <w:bodyDiv w:val="1"/>
      <w:marLeft w:val="0"/>
      <w:marRight w:val="0"/>
      <w:marTop w:val="0"/>
      <w:marBottom w:val="0"/>
      <w:divBdr>
        <w:top w:val="none" w:sz="0" w:space="0" w:color="auto"/>
        <w:left w:val="none" w:sz="0" w:space="0" w:color="auto"/>
        <w:bottom w:val="none" w:sz="0" w:space="0" w:color="auto"/>
        <w:right w:val="none" w:sz="0" w:space="0" w:color="auto"/>
      </w:divBdr>
    </w:div>
    <w:div w:id="1691032416">
      <w:bodyDiv w:val="1"/>
      <w:marLeft w:val="0"/>
      <w:marRight w:val="0"/>
      <w:marTop w:val="0"/>
      <w:marBottom w:val="0"/>
      <w:divBdr>
        <w:top w:val="none" w:sz="0" w:space="0" w:color="auto"/>
        <w:left w:val="none" w:sz="0" w:space="0" w:color="auto"/>
        <w:bottom w:val="none" w:sz="0" w:space="0" w:color="auto"/>
        <w:right w:val="none" w:sz="0" w:space="0" w:color="auto"/>
      </w:divBdr>
    </w:div>
    <w:div w:id="1952932691">
      <w:bodyDiv w:val="1"/>
      <w:marLeft w:val="0"/>
      <w:marRight w:val="0"/>
      <w:marTop w:val="0"/>
      <w:marBottom w:val="0"/>
      <w:divBdr>
        <w:top w:val="none" w:sz="0" w:space="0" w:color="auto"/>
        <w:left w:val="none" w:sz="0" w:space="0" w:color="auto"/>
        <w:bottom w:val="none" w:sz="0" w:space="0" w:color="auto"/>
        <w:right w:val="none" w:sz="0" w:space="0" w:color="auto"/>
      </w:divBdr>
    </w:div>
    <w:div w:id="1977175951">
      <w:bodyDiv w:val="1"/>
      <w:marLeft w:val="0"/>
      <w:marRight w:val="0"/>
      <w:marTop w:val="0"/>
      <w:marBottom w:val="0"/>
      <w:divBdr>
        <w:top w:val="none" w:sz="0" w:space="0" w:color="auto"/>
        <w:left w:val="none" w:sz="0" w:space="0" w:color="auto"/>
        <w:bottom w:val="none" w:sz="0" w:space="0" w:color="auto"/>
        <w:right w:val="none" w:sz="0" w:space="0" w:color="auto"/>
      </w:divBdr>
    </w:div>
    <w:div w:id="213255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512C2391D1E84C93449285493E5605" ma:contentTypeVersion="13" ma:contentTypeDescription="Create a new document." ma:contentTypeScope="" ma:versionID="df076f1be9714978d33551cde0b20b0f">
  <xsd:schema xmlns:xsd="http://www.w3.org/2001/XMLSchema" xmlns:xs="http://www.w3.org/2001/XMLSchema" xmlns:p="http://schemas.microsoft.com/office/2006/metadata/properties" xmlns:ns3="e08da8f3-81a3-4c2e-9985-e700ab92d32a" xmlns:ns4="3869a10c-e18e-48ba-88a5-88082f6e2a9b" targetNamespace="http://schemas.microsoft.com/office/2006/metadata/properties" ma:root="true" ma:fieldsID="200947d898fbb5234d1ec9b52ff600cb" ns3:_="" ns4:_="">
    <xsd:import namespace="e08da8f3-81a3-4c2e-9985-e700ab92d32a"/>
    <xsd:import namespace="3869a10c-e18e-48ba-88a5-88082f6e2a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da8f3-81a3-4c2e-9985-e700ab92d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69a10c-e18e-48ba-88a5-88082f6e2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C173-B764-4743-B272-32231DCE66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DD91C2-D4F9-47D0-AC9D-E96A3C302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da8f3-81a3-4c2e-9985-e700ab92d32a"/>
    <ds:schemaRef ds:uri="3869a10c-e18e-48ba-88a5-88082f6e2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C0954-3D96-4C7E-B51F-89EFEE530ACB}">
  <ds:schemaRefs>
    <ds:schemaRef ds:uri="http://schemas.microsoft.com/sharepoint/v3/contenttype/forms"/>
  </ds:schemaRefs>
</ds:datastoreItem>
</file>

<file path=customXml/itemProps4.xml><?xml version="1.0" encoding="utf-8"?>
<ds:datastoreItem xmlns:ds="http://schemas.openxmlformats.org/officeDocument/2006/customXml" ds:itemID="{A7385941-8EE7-448B-89DD-EA2A3534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6034</Words>
  <Characters>33190</Characters>
  <Application>Microsoft Office Word</Application>
  <DocSecurity>0</DocSecurity>
  <Lines>276</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 Francois</dc:creator>
  <cp:keywords/>
  <dc:description/>
  <cp:lastModifiedBy>Caroline THIBAULT</cp:lastModifiedBy>
  <cp:revision>15</cp:revision>
  <cp:lastPrinted>2019-09-05T13:27:00Z</cp:lastPrinted>
  <dcterms:created xsi:type="dcterms:W3CDTF">2023-03-17T14:24:00Z</dcterms:created>
  <dcterms:modified xsi:type="dcterms:W3CDTF">2023-03-24T13:40:00Z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6b0da4-3db3-477f-aae7-ffa237cfc891_Enabled">
    <vt:lpwstr>True</vt:lpwstr>
  </property>
  <property fmtid="{D5CDD505-2E9C-101B-9397-08002B2CF9AE}" pid="3" name="MSIP_Label_526b0da4-3db3-477f-aae7-ffa237cfc891_SiteId">
    <vt:lpwstr>6eab6365-8194-49c6-a4d0-e2d1a0fbeb74</vt:lpwstr>
  </property>
  <property fmtid="{D5CDD505-2E9C-101B-9397-08002B2CF9AE}" pid="4" name="MSIP_Label_526b0da4-3db3-477f-aae7-ffa237cfc891_Owner">
    <vt:lpwstr>Francois.Even@caissedesdepots.fr</vt:lpwstr>
  </property>
  <property fmtid="{D5CDD505-2E9C-101B-9397-08002B2CF9AE}" pid="5" name="MSIP_Label_526b0da4-3db3-477f-aae7-ffa237cfc891_SetDate">
    <vt:lpwstr>2018-10-29T15:24:41.5393383Z</vt:lpwstr>
  </property>
  <property fmtid="{D5CDD505-2E9C-101B-9397-08002B2CF9AE}" pid="6" name="MSIP_Label_526b0da4-3db3-477f-aae7-ffa237cfc891_Name">
    <vt:lpwstr>CDC-Interne</vt:lpwstr>
  </property>
  <property fmtid="{D5CDD505-2E9C-101B-9397-08002B2CF9AE}" pid="7" name="MSIP_Label_526b0da4-3db3-477f-aae7-ffa237cfc891_Application">
    <vt:lpwstr>Microsoft Azure Information Protection</vt:lpwstr>
  </property>
  <property fmtid="{D5CDD505-2E9C-101B-9397-08002B2CF9AE}" pid="8" name="MSIP_Label_526b0da4-3db3-477f-aae7-ffa237cfc891_Extended_MSFT_Method">
    <vt:lpwstr>Automatic</vt:lpwstr>
  </property>
  <property fmtid="{D5CDD505-2E9C-101B-9397-08002B2CF9AE}" pid="9" name="MSIP_Label_1387ec98-8aff-418c-9455-dc857e1ea7dc_Enabled">
    <vt:lpwstr>True</vt:lpwstr>
  </property>
  <property fmtid="{D5CDD505-2E9C-101B-9397-08002B2CF9AE}" pid="10" name="MSIP_Label_1387ec98-8aff-418c-9455-dc857e1ea7dc_SiteId">
    <vt:lpwstr>6eab6365-8194-49c6-a4d0-e2d1a0fbeb74</vt:lpwstr>
  </property>
  <property fmtid="{D5CDD505-2E9C-101B-9397-08002B2CF9AE}" pid="11" name="MSIP_Label_1387ec98-8aff-418c-9455-dc857e1ea7dc_Owner">
    <vt:lpwstr>Francois.Even@caissedesdepots.fr</vt:lpwstr>
  </property>
  <property fmtid="{D5CDD505-2E9C-101B-9397-08002B2CF9AE}" pid="12" name="MSIP_Label_1387ec98-8aff-418c-9455-dc857e1ea7dc_SetDate">
    <vt:lpwstr>2018-10-29T15:24:41.5393383Z</vt:lpwstr>
  </property>
  <property fmtid="{D5CDD505-2E9C-101B-9397-08002B2CF9AE}" pid="13" name="MSIP_Label_1387ec98-8aff-418c-9455-dc857e1ea7dc_Name">
    <vt:lpwstr>Avec marquage</vt:lpwstr>
  </property>
  <property fmtid="{D5CDD505-2E9C-101B-9397-08002B2CF9AE}" pid="14" name="MSIP_Label_1387ec98-8aff-418c-9455-dc857e1ea7dc_Application">
    <vt:lpwstr>Microsoft Azure Information Protection</vt:lpwstr>
  </property>
  <property fmtid="{D5CDD505-2E9C-101B-9397-08002B2CF9AE}" pid="15" name="MSIP_Label_1387ec98-8aff-418c-9455-dc857e1ea7dc_Parent">
    <vt:lpwstr>526b0da4-3db3-477f-aae7-ffa237cfc891</vt:lpwstr>
  </property>
  <property fmtid="{D5CDD505-2E9C-101B-9397-08002B2CF9AE}" pid="16" name="MSIP_Label_1387ec98-8aff-418c-9455-dc857e1ea7dc_Extended_MSFT_Method">
    <vt:lpwstr>Automatic</vt:lpwstr>
  </property>
  <property fmtid="{D5CDD505-2E9C-101B-9397-08002B2CF9AE}" pid="17" name="ContentTypeId">
    <vt:lpwstr>0x01010002512C2391D1E84C93449285493E5605</vt:lpwstr>
  </property>
</Properties>
</file>